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3247B" w14:textId="77777777" w:rsidR="005D2516" w:rsidRDefault="00B66638">
      <w:pPr>
        <w:rPr>
          <w:b/>
          <w:sz w:val="28"/>
          <w:szCs w:val="28"/>
        </w:rPr>
      </w:pPr>
      <w:r>
        <w:rPr>
          <w:b/>
          <w:sz w:val="28"/>
          <w:szCs w:val="28"/>
        </w:rPr>
        <w:t>Miteinander</w:t>
      </w:r>
    </w:p>
    <w:p w14:paraId="6ABB31A9" w14:textId="77777777" w:rsidR="005D2516" w:rsidRDefault="005D2516">
      <w:pPr>
        <w:rPr>
          <w:b/>
          <w:sz w:val="28"/>
          <w:szCs w:val="28"/>
        </w:rPr>
      </w:pPr>
      <w:r>
        <w:rPr>
          <w:b/>
          <w:sz w:val="28"/>
          <w:szCs w:val="28"/>
        </w:rPr>
        <w:t>oder</w:t>
      </w:r>
    </w:p>
    <w:p w14:paraId="2A6D1C54" w14:textId="77777777" w:rsidR="005D2516" w:rsidRDefault="005D2516">
      <w:pPr>
        <w:rPr>
          <w:b/>
          <w:sz w:val="28"/>
          <w:szCs w:val="28"/>
        </w:rPr>
      </w:pPr>
      <w:r>
        <w:rPr>
          <w:b/>
          <w:sz w:val="28"/>
          <w:szCs w:val="28"/>
        </w:rPr>
        <w:t>Empathie ist nicht alles</w:t>
      </w:r>
    </w:p>
    <w:p w14:paraId="36E49217" w14:textId="77777777" w:rsidR="005D2516" w:rsidRDefault="005D2516">
      <w:pPr>
        <w:rPr>
          <w:sz w:val="24"/>
          <w:szCs w:val="24"/>
        </w:rPr>
      </w:pPr>
    </w:p>
    <w:p w14:paraId="79C55272" w14:textId="77777777" w:rsidR="005D2516" w:rsidRPr="00E4384F" w:rsidRDefault="00E4384F">
      <w:pPr>
        <w:rPr>
          <w:sz w:val="24"/>
          <w:szCs w:val="24"/>
        </w:rPr>
      </w:pPr>
      <w:r>
        <w:rPr>
          <w:sz w:val="24"/>
          <w:szCs w:val="24"/>
        </w:rPr>
        <w:t xml:space="preserve">Michael </w:t>
      </w:r>
      <w:proofErr w:type="spellStart"/>
      <w:r>
        <w:rPr>
          <w:sz w:val="24"/>
          <w:szCs w:val="24"/>
        </w:rPr>
        <w:t>Huppertz</w:t>
      </w:r>
      <w:proofErr w:type="spellEnd"/>
    </w:p>
    <w:p w14:paraId="21F8D44E" w14:textId="77777777" w:rsidR="00746B86" w:rsidRPr="009D4E40" w:rsidRDefault="00746B86">
      <w:pPr>
        <w:rPr>
          <w:sz w:val="26"/>
          <w:szCs w:val="26"/>
        </w:rPr>
      </w:pPr>
    </w:p>
    <w:p w14:paraId="61F57599" w14:textId="77777777" w:rsidR="00CA69E5" w:rsidRDefault="00567B32" w:rsidP="00B554DF">
      <w:pPr>
        <w:pStyle w:val="Listenabsatz"/>
        <w:numPr>
          <w:ilvl w:val="0"/>
          <w:numId w:val="1"/>
        </w:numPr>
        <w:rPr>
          <w:b/>
        </w:rPr>
      </w:pPr>
      <w:r>
        <w:rPr>
          <w:b/>
        </w:rPr>
        <w:t>Einleitung</w:t>
      </w:r>
      <w:r w:rsidR="00E4384F">
        <w:rPr>
          <w:b/>
        </w:rPr>
        <w:t xml:space="preserve"> </w:t>
      </w:r>
    </w:p>
    <w:p w14:paraId="20AD5071" w14:textId="722AC830" w:rsidR="000429DD" w:rsidRDefault="007147B1" w:rsidP="000429DD">
      <w:pPr>
        <w:spacing w:line="360" w:lineRule="auto"/>
        <w:rPr>
          <w:sz w:val="24"/>
          <w:szCs w:val="24"/>
        </w:rPr>
      </w:pPr>
      <w:r>
        <w:rPr>
          <w:sz w:val="24"/>
          <w:szCs w:val="24"/>
        </w:rPr>
        <w:t xml:space="preserve">Vor vielen Jahren war ich Teilnehmer einer </w:t>
      </w:r>
      <w:r w:rsidR="008E5995">
        <w:rPr>
          <w:sz w:val="24"/>
          <w:szCs w:val="24"/>
        </w:rPr>
        <w:t>„E</w:t>
      </w:r>
      <w:r w:rsidR="002611A9">
        <w:rPr>
          <w:sz w:val="24"/>
          <w:szCs w:val="24"/>
        </w:rPr>
        <w:t xml:space="preserve">inführung in die </w:t>
      </w:r>
      <w:proofErr w:type="spellStart"/>
      <w:r w:rsidR="002611A9">
        <w:rPr>
          <w:sz w:val="24"/>
          <w:szCs w:val="24"/>
        </w:rPr>
        <w:t>Zenmeditation</w:t>
      </w:r>
      <w:proofErr w:type="spellEnd"/>
      <w:r w:rsidR="002611A9">
        <w:rPr>
          <w:sz w:val="24"/>
          <w:szCs w:val="24"/>
        </w:rPr>
        <w:t>“</w:t>
      </w:r>
      <w:r w:rsidR="008E5995">
        <w:rPr>
          <w:sz w:val="24"/>
          <w:szCs w:val="24"/>
        </w:rPr>
        <w:t>. Der Ablauf war</w:t>
      </w:r>
      <w:r>
        <w:rPr>
          <w:sz w:val="24"/>
          <w:szCs w:val="24"/>
        </w:rPr>
        <w:t>, wie ich inzwischen weiß, der ü</w:t>
      </w:r>
      <w:r w:rsidR="008E5995">
        <w:rPr>
          <w:sz w:val="24"/>
          <w:szCs w:val="24"/>
        </w:rPr>
        <w:t xml:space="preserve">bliche: Viele Stunden </w:t>
      </w:r>
      <w:r w:rsidR="000429DD">
        <w:rPr>
          <w:sz w:val="24"/>
          <w:szCs w:val="24"/>
        </w:rPr>
        <w:t>Sitz- und Gehmeditation, etwas a</w:t>
      </w:r>
      <w:r w:rsidR="008E5995">
        <w:rPr>
          <w:sz w:val="24"/>
          <w:szCs w:val="24"/>
        </w:rPr>
        <w:t xml:space="preserve">rbeiten, ab und an Mitteilungen des </w:t>
      </w:r>
      <w:proofErr w:type="spellStart"/>
      <w:r w:rsidR="008E5995">
        <w:rPr>
          <w:sz w:val="24"/>
          <w:szCs w:val="24"/>
        </w:rPr>
        <w:t>Zenmeisters</w:t>
      </w:r>
      <w:proofErr w:type="spellEnd"/>
      <w:r w:rsidR="008E5995">
        <w:rPr>
          <w:sz w:val="24"/>
          <w:szCs w:val="24"/>
        </w:rPr>
        <w:t xml:space="preserve">. In der gesamten Veranstaltung galt ein Schweigegebot. Die </w:t>
      </w:r>
      <w:r>
        <w:rPr>
          <w:sz w:val="24"/>
          <w:szCs w:val="24"/>
        </w:rPr>
        <w:t xml:space="preserve">Ausführungen des Lehrers wurden nicht diskutiert. Die Teilnehmer sollten </w:t>
      </w:r>
      <w:r w:rsidR="008E5995">
        <w:rPr>
          <w:sz w:val="24"/>
          <w:szCs w:val="24"/>
        </w:rPr>
        <w:t>Blickkontakt vermeiden. Auch während des Essens w</w:t>
      </w:r>
      <w:r>
        <w:rPr>
          <w:sz w:val="24"/>
          <w:szCs w:val="24"/>
        </w:rPr>
        <w:t>urde geschwiegen. Am Ende</w:t>
      </w:r>
      <w:r w:rsidR="008E5995">
        <w:rPr>
          <w:sz w:val="24"/>
          <w:szCs w:val="24"/>
        </w:rPr>
        <w:t xml:space="preserve"> des Seminars wurde die Runde für einen Austausch</w:t>
      </w:r>
      <w:r>
        <w:rPr>
          <w:sz w:val="24"/>
          <w:szCs w:val="24"/>
        </w:rPr>
        <w:t xml:space="preserve"> </w:t>
      </w:r>
      <w:r w:rsidR="008E5995">
        <w:rPr>
          <w:sz w:val="24"/>
          <w:szCs w:val="24"/>
        </w:rPr>
        <w:t>freigegeben. Nun startete eine lebhafte Diskussion</w:t>
      </w:r>
      <w:r w:rsidR="000429DD">
        <w:rPr>
          <w:sz w:val="24"/>
          <w:szCs w:val="24"/>
        </w:rPr>
        <w:t xml:space="preserve">. Am meisten </w:t>
      </w:r>
      <w:r>
        <w:rPr>
          <w:sz w:val="24"/>
          <w:szCs w:val="24"/>
        </w:rPr>
        <w:t xml:space="preserve">gesprochen wurde über </w:t>
      </w:r>
      <w:r w:rsidR="008E5995">
        <w:rPr>
          <w:sz w:val="24"/>
          <w:szCs w:val="24"/>
        </w:rPr>
        <w:t>das S</w:t>
      </w:r>
      <w:r>
        <w:rPr>
          <w:sz w:val="24"/>
          <w:szCs w:val="24"/>
        </w:rPr>
        <w:t>chweigen. V</w:t>
      </w:r>
      <w:r w:rsidR="008E5995">
        <w:rPr>
          <w:sz w:val="24"/>
          <w:szCs w:val="24"/>
        </w:rPr>
        <w:t xml:space="preserve">iele Teilnehmer </w:t>
      </w:r>
      <w:r>
        <w:rPr>
          <w:sz w:val="24"/>
          <w:szCs w:val="24"/>
        </w:rPr>
        <w:t xml:space="preserve">kamen </w:t>
      </w:r>
      <w:r w:rsidR="008E5995">
        <w:rPr>
          <w:sz w:val="24"/>
          <w:szCs w:val="24"/>
        </w:rPr>
        <w:t>aus e</w:t>
      </w:r>
      <w:r>
        <w:rPr>
          <w:sz w:val="24"/>
          <w:szCs w:val="24"/>
        </w:rPr>
        <w:t xml:space="preserve">inem christlichen Kontext </w:t>
      </w:r>
      <w:r w:rsidR="008E5995">
        <w:rPr>
          <w:sz w:val="24"/>
          <w:szCs w:val="24"/>
        </w:rPr>
        <w:t xml:space="preserve">und </w:t>
      </w:r>
      <w:r>
        <w:rPr>
          <w:sz w:val="24"/>
          <w:szCs w:val="24"/>
        </w:rPr>
        <w:t xml:space="preserve">fanden </w:t>
      </w:r>
      <w:r w:rsidR="000429DD">
        <w:rPr>
          <w:sz w:val="24"/>
          <w:szCs w:val="24"/>
        </w:rPr>
        <w:t xml:space="preserve">eine </w:t>
      </w:r>
      <w:r w:rsidR="008E5995">
        <w:rPr>
          <w:sz w:val="24"/>
          <w:szCs w:val="24"/>
        </w:rPr>
        <w:t>Zusammenkunft</w:t>
      </w:r>
      <w:r>
        <w:rPr>
          <w:sz w:val="24"/>
          <w:szCs w:val="24"/>
        </w:rPr>
        <w:t xml:space="preserve">, in der man versucht, </w:t>
      </w:r>
      <w:r w:rsidR="008E5995">
        <w:rPr>
          <w:sz w:val="24"/>
          <w:szCs w:val="24"/>
        </w:rPr>
        <w:t>j</w:t>
      </w:r>
      <w:r>
        <w:rPr>
          <w:sz w:val="24"/>
          <w:szCs w:val="24"/>
        </w:rPr>
        <w:t>ede Beziehungsaufnahme zu vermeiden, sehr befremdlich</w:t>
      </w:r>
      <w:r w:rsidR="008E5995">
        <w:rPr>
          <w:sz w:val="24"/>
          <w:szCs w:val="24"/>
        </w:rPr>
        <w:t>. Für sie war religiöse Praxis auch Gemeinscha</w:t>
      </w:r>
      <w:r>
        <w:rPr>
          <w:sz w:val="24"/>
          <w:szCs w:val="24"/>
        </w:rPr>
        <w:t>ftsbildung, Gespräch, Begegnung.</w:t>
      </w:r>
      <w:r w:rsidR="008E5995">
        <w:rPr>
          <w:sz w:val="24"/>
          <w:szCs w:val="24"/>
        </w:rPr>
        <w:t xml:space="preserve"> Mir selbst ging es so, dass ich die Entlastung von jedem kommunikativen Druck als angenehm</w:t>
      </w:r>
      <w:r>
        <w:rPr>
          <w:sz w:val="24"/>
          <w:szCs w:val="24"/>
        </w:rPr>
        <w:t>, gleichzeitig aber</w:t>
      </w:r>
      <w:r w:rsidR="008E5995">
        <w:rPr>
          <w:sz w:val="24"/>
          <w:szCs w:val="24"/>
        </w:rPr>
        <w:t xml:space="preserve"> das Miteinander </w:t>
      </w:r>
      <w:r w:rsidR="00746B86">
        <w:rPr>
          <w:sz w:val="24"/>
          <w:szCs w:val="24"/>
        </w:rPr>
        <w:t>außerhalb der formellen Meditation</w:t>
      </w:r>
      <w:r w:rsidR="006E316F">
        <w:rPr>
          <w:sz w:val="24"/>
          <w:szCs w:val="24"/>
        </w:rPr>
        <w:t xml:space="preserve"> </w:t>
      </w:r>
      <w:r w:rsidR="008E5995">
        <w:rPr>
          <w:sz w:val="24"/>
          <w:szCs w:val="24"/>
        </w:rPr>
        <w:t>auch</w:t>
      </w:r>
      <w:r w:rsidR="000429DD">
        <w:rPr>
          <w:sz w:val="24"/>
          <w:szCs w:val="24"/>
        </w:rPr>
        <w:t xml:space="preserve"> als </w:t>
      </w:r>
      <w:r w:rsidR="008E5995">
        <w:rPr>
          <w:sz w:val="24"/>
          <w:szCs w:val="24"/>
        </w:rPr>
        <w:t>künstlich und ange</w:t>
      </w:r>
      <w:r w:rsidR="000429DD">
        <w:rPr>
          <w:sz w:val="24"/>
          <w:szCs w:val="24"/>
        </w:rPr>
        <w:t>spannt empfand</w:t>
      </w:r>
      <w:r w:rsidR="006E316F">
        <w:rPr>
          <w:sz w:val="24"/>
          <w:szCs w:val="24"/>
        </w:rPr>
        <w:t>. Es blieb die positive Erfahrung der wechselseitigen stillschweigenden Unterstüt</w:t>
      </w:r>
      <w:r w:rsidR="00746B86">
        <w:rPr>
          <w:sz w:val="24"/>
          <w:szCs w:val="24"/>
        </w:rPr>
        <w:t>zung in der Gruppe</w:t>
      </w:r>
      <w:r w:rsidR="006E316F">
        <w:rPr>
          <w:sz w:val="24"/>
          <w:szCs w:val="24"/>
        </w:rPr>
        <w:t>.</w:t>
      </w:r>
    </w:p>
    <w:p w14:paraId="33F3BB12" w14:textId="77777777" w:rsidR="000429DD" w:rsidRDefault="006E316F" w:rsidP="000429DD">
      <w:pPr>
        <w:spacing w:line="360" w:lineRule="auto"/>
        <w:rPr>
          <w:sz w:val="24"/>
          <w:szCs w:val="24"/>
        </w:rPr>
      </w:pPr>
      <w:r>
        <w:rPr>
          <w:sz w:val="24"/>
          <w:szCs w:val="24"/>
        </w:rPr>
        <w:t>Der Nutzen d</w:t>
      </w:r>
      <w:r w:rsidR="00B66638">
        <w:rPr>
          <w:sz w:val="24"/>
          <w:szCs w:val="24"/>
        </w:rPr>
        <w:t>er V</w:t>
      </w:r>
      <w:r w:rsidR="002611A9">
        <w:rPr>
          <w:sz w:val="24"/>
          <w:szCs w:val="24"/>
        </w:rPr>
        <w:t xml:space="preserve">ermeidung </w:t>
      </w:r>
      <w:r w:rsidR="00B66638">
        <w:rPr>
          <w:sz w:val="24"/>
          <w:szCs w:val="24"/>
        </w:rPr>
        <w:t xml:space="preserve">eines direkten Kontakts </w:t>
      </w:r>
      <w:r w:rsidR="002611A9">
        <w:rPr>
          <w:sz w:val="24"/>
          <w:szCs w:val="24"/>
        </w:rPr>
        <w:t>für die spirituelle Suche ist</w:t>
      </w:r>
      <w:r w:rsidR="000429DD">
        <w:rPr>
          <w:sz w:val="24"/>
          <w:szCs w:val="24"/>
        </w:rPr>
        <w:t xml:space="preserve"> leicht zu verstehen.</w:t>
      </w:r>
      <w:r w:rsidR="000429DD" w:rsidRPr="000429DD">
        <w:rPr>
          <w:sz w:val="24"/>
          <w:szCs w:val="24"/>
        </w:rPr>
        <w:t xml:space="preserve"> </w:t>
      </w:r>
      <w:r w:rsidR="002611A9">
        <w:rPr>
          <w:sz w:val="24"/>
          <w:szCs w:val="24"/>
        </w:rPr>
        <w:t>I</w:t>
      </w:r>
      <w:r w:rsidR="000429DD">
        <w:rPr>
          <w:sz w:val="24"/>
          <w:szCs w:val="24"/>
        </w:rPr>
        <w:t xml:space="preserve">n der Regel </w:t>
      </w:r>
      <w:r w:rsidR="00B66638">
        <w:rPr>
          <w:sz w:val="24"/>
          <w:szCs w:val="24"/>
        </w:rPr>
        <w:t xml:space="preserve">ist es </w:t>
      </w:r>
      <w:r w:rsidR="000429DD">
        <w:rPr>
          <w:sz w:val="24"/>
          <w:szCs w:val="24"/>
        </w:rPr>
        <w:t>hilfreich, wenn der Suchende von den Alltagssorgen wenigstens vorübergehend entbunden ist. Insbesondere die Entlastung von Handlungsanforderungen</w:t>
      </w:r>
      <w:r w:rsidR="00B66638">
        <w:rPr>
          <w:sz w:val="24"/>
          <w:szCs w:val="24"/>
        </w:rPr>
        <w:t>, Kommunikation und Gewohnheiten</w:t>
      </w:r>
      <w:r w:rsidR="000429DD">
        <w:rPr>
          <w:sz w:val="24"/>
          <w:szCs w:val="24"/>
        </w:rPr>
        <w:t xml:space="preserve"> ist für die Entwicklung einer absichtslosen Haltung und d</w:t>
      </w:r>
      <w:r w:rsidR="00B66638">
        <w:rPr>
          <w:sz w:val="24"/>
          <w:szCs w:val="24"/>
        </w:rPr>
        <w:t xml:space="preserve">ie Öffnung für neue existenzielle Erfahrungen </w:t>
      </w:r>
      <w:r w:rsidR="000429DD">
        <w:rPr>
          <w:sz w:val="24"/>
          <w:szCs w:val="24"/>
        </w:rPr>
        <w:t>förderlich. Zu</w:t>
      </w:r>
      <w:r w:rsidR="002611A9">
        <w:rPr>
          <w:sz w:val="24"/>
          <w:szCs w:val="24"/>
        </w:rPr>
        <w:t>r</w:t>
      </w:r>
      <w:r w:rsidR="000429DD">
        <w:rPr>
          <w:sz w:val="24"/>
          <w:szCs w:val="24"/>
        </w:rPr>
        <w:t xml:space="preserve"> Meditation ziehen sich dahe</w:t>
      </w:r>
      <w:r w:rsidR="00B66638">
        <w:rPr>
          <w:sz w:val="24"/>
          <w:szCs w:val="24"/>
        </w:rPr>
        <w:t xml:space="preserve">r Menschen schon immer </w:t>
      </w:r>
      <w:r w:rsidR="000429DD">
        <w:rPr>
          <w:sz w:val="24"/>
          <w:szCs w:val="24"/>
        </w:rPr>
        <w:t>gerne in Wüsten, auf Berge, in Wälder oder klösterliche Gemeinschaften zurück. Wenn die irdischen Stimmen verstummen, ist die Stimme des Transzendentalen leichter zu vernehmen.</w:t>
      </w:r>
    </w:p>
    <w:p w14:paraId="285C67F9" w14:textId="5766B4E1" w:rsidR="001F4C4B" w:rsidRDefault="000429DD" w:rsidP="00381A09">
      <w:pPr>
        <w:spacing w:line="360" w:lineRule="auto"/>
        <w:rPr>
          <w:sz w:val="24"/>
          <w:szCs w:val="24"/>
        </w:rPr>
      </w:pPr>
      <w:r>
        <w:rPr>
          <w:sz w:val="24"/>
          <w:szCs w:val="24"/>
        </w:rPr>
        <w:t>Sich aus sozial</w:t>
      </w:r>
      <w:r w:rsidR="002611A9">
        <w:rPr>
          <w:sz w:val="24"/>
          <w:szCs w:val="24"/>
        </w:rPr>
        <w:t xml:space="preserve">en Zwängen </w:t>
      </w:r>
      <w:r>
        <w:rPr>
          <w:sz w:val="24"/>
          <w:szCs w:val="24"/>
        </w:rPr>
        <w:t>zurückzuziehen, um zu meditieren</w:t>
      </w:r>
      <w:r w:rsidR="002611A9">
        <w:rPr>
          <w:sz w:val="24"/>
          <w:szCs w:val="24"/>
        </w:rPr>
        <w:t xml:space="preserve"> </w:t>
      </w:r>
      <w:r>
        <w:rPr>
          <w:sz w:val="24"/>
          <w:szCs w:val="24"/>
        </w:rPr>
        <w:t xml:space="preserve">hat aber das Unbefriedigende an sich, dass man wieder zurückkommen muss, wenn man sich für das, was in der Welt geschieht, mitverantwortlich fühlt oder wenn man auf die Fülle des Lebens nicht verzichten </w:t>
      </w:r>
      <w:r>
        <w:rPr>
          <w:sz w:val="24"/>
          <w:szCs w:val="24"/>
        </w:rPr>
        <w:lastRenderedPageBreak/>
        <w:t xml:space="preserve">möchte. </w:t>
      </w:r>
      <w:r w:rsidR="002611A9">
        <w:rPr>
          <w:sz w:val="24"/>
          <w:szCs w:val="24"/>
        </w:rPr>
        <w:t xml:space="preserve">Häufig scheitert die Rückkehr in den Alltag oder die neuen Einsichten und Fähigkeiten verlieren sich bald wieder. </w:t>
      </w:r>
      <w:r>
        <w:rPr>
          <w:sz w:val="24"/>
          <w:szCs w:val="24"/>
        </w:rPr>
        <w:t xml:space="preserve">Eine besondere Herausforderung ist </w:t>
      </w:r>
      <w:r w:rsidR="002611A9">
        <w:rPr>
          <w:sz w:val="24"/>
          <w:szCs w:val="24"/>
        </w:rPr>
        <w:t>es, sich wieder mit den vertrauten Menschen zusammenzufinden</w:t>
      </w:r>
      <w:r w:rsidR="00746B86">
        <w:rPr>
          <w:sz w:val="24"/>
          <w:szCs w:val="24"/>
        </w:rPr>
        <w:t>, die nicht meditativ unterwegs waren</w:t>
      </w:r>
      <w:r w:rsidR="002611A9">
        <w:rPr>
          <w:sz w:val="24"/>
          <w:szCs w:val="24"/>
        </w:rPr>
        <w:t xml:space="preserve">. </w:t>
      </w:r>
      <w:r w:rsidR="001F4C4B">
        <w:rPr>
          <w:sz w:val="24"/>
          <w:szCs w:val="24"/>
        </w:rPr>
        <w:t>Es gibt allerdings a</w:t>
      </w:r>
      <w:r w:rsidR="00746B86">
        <w:rPr>
          <w:sz w:val="24"/>
          <w:szCs w:val="24"/>
        </w:rPr>
        <w:t>uch Achtsamkeits</w:t>
      </w:r>
      <w:r w:rsidR="001F4C4B">
        <w:rPr>
          <w:sz w:val="24"/>
          <w:szCs w:val="24"/>
        </w:rPr>
        <w:t>praktiken</w:t>
      </w:r>
      <w:r w:rsidR="00B66638">
        <w:rPr>
          <w:sz w:val="24"/>
          <w:szCs w:val="24"/>
        </w:rPr>
        <w:t xml:space="preserve">, die </w:t>
      </w:r>
      <w:r w:rsidR="00746B86">
        <w:rPr>
          <w:sz w:val="24"/>
          <w:szCs w:val="24"/>
        </w:rPr>
        <w:t xml:space="preserve">gerade die Interaktion </w:t>
      </w:r>
      <w:r w:rsidR="00B66638">
        <w:rPr>
          <w:sz w:val="24"/>
          <w:szCs w:val="24"/>
        </w:rPr>
        <w:t>zum Gegenstand der</w:t>
      </w:r>
      <w:r w:rsidR="00D343CE">
        <w:rPr>
          <w:sz w:val="24"/>
          <w:szCs w:val="24"/>
        </w:rPr>
        <w:t xml:space="preserve"> Achtsamkeitsp</w:t>
      </w:r>
      <w:r w:rsidR="00B66638">
        <w:rPr>
          <w:sz w:val="24"/>
          <w:szCs w:val="24"/>
        </w:rPr>
        <w:t>raxis machen</w:t>
      </w:r>
      <w:r w:rsidR="00746B86">
        <w:rPr>
          <w:sz w:val="24"/>
          <w:szCs w:val="24"/>
        </w:rPr>
        <w:t>, z. B. Kampfsport, Neotantra</w:t>
      </w:r>
      <w:r w:rsidR="001F4C4B">
        <w:rPr>
          <w:sz w:val="24"/>
          <w:szCs w:val="24"/>
        </w:rPr>
        <w:t>, K</w:t>
      </w:r>
      <w:r w:rsidR="00B66638">
        <w:rPr>
          <w:sz w:val="24"/>
          <w:szCs w:val="24"/>
        </w:rPr>
        <w:t>ontaktimprovisation</w:t>
      </w:r>
      <w:r w:rsidR="005C329C">
        <w:rPr>
          <w:sz w:val="24"/>
          <w:szCs w:val="24"/>
        </w:rPr>
        <w:t>, Achtsamkeitsübungen, die sich für das Beziehungsgeschehen interessieren</w:t>
      </w:r>
      <w:r w:rsidR="001F4C4B">
        <w:rPr>
          <w:sz w:val="24"/>
          <w:szCs w:val="24"/>
        </w:rPr>
        <w:t>.</w:t>
      </w:r>
      <w:r w:rsidR="005C329C">
        <w:rPr>
          <w:rStyle w:val="Funotenzeichen"/>
          <w:sz w:val="24"/>
          <w:szCs w:val="24"/>
        </w:rPr>
        <w:footnoteReference w:id="1"/>
      </w:r>
      <w:r w:rsidR="007147B1">
        <w:rPr>
          <w:sz w:val="24"/>
          <w:szCs w:val="24"/>
        </w:rPr>
        <w:t xml:space="preserve"> </w:t>
      </w:r>
    </w:p>
    <w:p w14:paraId="7C0D8B67" w14:textId="77777777" w:rsidR="001F4C4B" w:rsidRDefault="00B66638" w:rsidP="001F4C4B">
      <w:pPr>
        <w:spacing w:line="360" w:lineRule="auto"/>
        <w:rPr>
          <w:sz w:val="24"/>
          <w:szCs w:val="24"/>
        </w:rPr>
      </w:pPr>
      <w:r>
        <w:rPr>
          <w:sz w:val="24"/>
          <w:szCs w:val="24"/>
        </w:rPr>
        <w:t>A</w:t>
      </w:r>
      <w:r w:rsidR="00D343CE">
        <w:rPr>
          <w:sz w:val="24"/>
          <w:szCs w:val="24"/>
        </w:rPr>
        <w:t xml:space="preserve">uch </w:t>
      </w:r>
      <w:r>
        <w:rPr>
          <w:sz w:val="24"/>
          <w:szCs w:val="24"/>
        </w:rPr>
        <w:t xml:space="preserve">traditionellen </w:t>
      </w:r>
      <w:r w:rsidR="00D343CE">
        <w:rPr>
          <w:sz w:val="24"/>
          <w:szCs w:val="24"/>
        </w:rPr>
        <w:t>b</w:t>
      </w:r>
      <w:r w:rsidR="000429DD">
        <w:rPr>
          <w:sz w:val="24"/>
          <w:szCs w:val="24"/>
        </w:rPr>
        <w:t>uddhistische</w:t>
      </w:r>
      <w:r w:rsidR="00D343CE">
        <w:rPr>
          <w:sz w:val="24"/>
          <w:szCs w:val="24"/>
        </w:rPr>
        <w:t>n</w:t>
      </w:r>
      <w:r w:rsidR="000429DD">
        <w:rPr>
          <w:sz w:val="24"/>
          <w:szCs w:val="24"/>
        </w:rPr>
        <w:t xml:space="preserve"> Strömungen </w:t>
      </w:r>
      <w:r w:rsidR="00D343CE">
        <w:rPr>
          <w:sz w:val="24"/>
          <w:szCs w:val="24"/>
        </w:rPr>
        <w:t>ist das Z</w:t>
      </w:r>
      <w:r w:rsidR="001F4C4B">
        <w:rPr>
          <w:sz w:val="24"/>
          <w:szCs w:val="24"/>
        </w:rPr>
        <w:t xml:space="preserve">wischenmenschliche wichtig. Dabei steht </w:t>
      </w:r>
      <w:r w:rsidR="000429DD">
        <w:rPr>
          <w:sz w:val="24"/>
          <w:szCs w:val="24"/>
        </w:rPr>
        <w:t xml:space="preserve">das Mitgefühl </w:t>
      </w:r>
      <w:r>
        <w:rPr>
          <w:sz w:val="24"/>
          <w:szCs w:val="24"/>
        </w:rPr>
        <w:t>im Mitt</w:t>
      </w:r>
      <w:r w:rsidR="001F4C4B">
        <w:rPr>
          <w:sz w:val="24"/>
          <w:szCs w:val="24"/>
        </w:rPr>
        <w:t>elpunkt</w:t>
      </w:r>
      <w:r w:rsidR="005C329C">
        <w:rPr>
          <w:sz w:val="24"/>
          <w:szCs w:val="24"/>
        </w:rPr>
        <w:t xml:space="preserve"> der buddhistischen Lehre. Gerade das Mitgefühl </w:t>
      </w:r>
      <w:r>
        <w:rPr>
          <w:sz w:val="24"/>
          <w:szCs w:val="24"/>
        </w:rPr>
        <w:t xml:space="preserve">wird </w:t>
      </w:r>
      <w:r w:rsidR="001F4C4B">
        <w:rPr>
          <w:sz w:val="24"/>
          <w:szCs w:val="24"/>
        </w:rPr>
        <w:t>neuerdings im Zusammenhang</w:t>
      </w:r>
      <w:r w:rsidR="00D343CE">
        <w:rPr>
          <w:sz w:val="24"/>
          <w:szCs w:val="24"/>
        </w:rPr>
        <w:t xml:space="preserve"> der therapeutischen und berate</w:t>
      </w:r>
      <w:r w:rsidR="001F4C4B">
        <w:rPr>
          <w:sz w:val="24"/>
          <w:szCs w:val="24"/>
        </w:rPr>
        <w:t xml:space="preserve">nden Achtsamkeitspraxis </w:t>
      </w:r>
      <w:r>
        <w:rPr>
          <w:sz w:val="24"/>
          <w:szCs w:val="24"/>
        </w:rPr>
        <w:t xml:space="preserve">besonders </w:t>
      </w:r>
      <w:r w:rsidR="001F4C4B">
        <w:rPr>
          <w:sz w:val="24"/>
          <w:szCs w:val="24"/>
        </w:rPr>
        <w:t xml:space="preserve">betont. </w:t>
      </w:r>
      <w:r>
        <w:rPr>
          <w:sz w:val="24"/>
          <w:szCs w:val="24"/>
        </w:rPr>
        <w:t xml:space="preserve">Wie verhalten sich </w:t>
      </w:r>
      <w:r w:rsidR="001F4C4B">
        <w:rPr>
          <w:sz w:val="24"/>
          <w:szCs w:val="24"/>
        </w:rPr>
        <w:t xml:space="preserve">Mitgefühl </w:t>
      </w:r>
      <w:r>
        <w:rPr>
          <w:sz w:val="24"/>
          <w:szCs w:val="24"/>
        </w:rPr>
        <w:t>und Achtsamkeit zueinander</w:t>
      </w:r>
      <w:r w:rsidR="001F4C4B">
        <w:rPr>
          <w:sz w:val="24"/>
          <w:szCs w:val="24"/>
        </w:rPr>
        <w:t xml:space="preserve">? </w:t>
      </w:r>
      <w:r w:rsidR="00446649">
        <w:rPr>
          <w:sz w:val="24"/>
          <w:szCs w:val="24"/>
        </w:rPr>
        <w:t>Wenn ich versucht habe, diese Frage zu klären</w:t>
      </w:r>
      <w:r w:rsidR="005C329C">
        <w:rPr>
          <w:sz w:val="24"/>
          <w:szCs w:val="24"/>
        </w:rPr>
        <w:t>, komme ich zur eigentlichen These</w:t>
      </w:r>
      <w:r w:rsidR="001F4C4B">
        <w:rPr>
          <w:sz w:val="24"/>
          <w:szCs w:val="24"/>
        </w:rPr>
        <w:t xml:space="preserve"> meines Vortrags: Es gibt ein achtsames Miteinander diesseits von Empathie und Mitgefühl. </w:t>
      </w:r>
    </w:p>
    <w:p w14:paraId="2EA9E75B" w14:textId="77777777" w:rsidR="005C329C" w:rsidRDefault="005C329C" w:rsidP="001F4C4B">
      <w:pPr>
        <w:spacing w:line="360" w:lineRule="auto"/>
        <w:rPr>
          <w:sz w:val="24"/>
          <w:szCs w:val="24"/>
        </w:rPr>
      </w:pPr>
    </w:p>
    <w:p w14:paraId="471D4821" w14:textId="77777777" w:rsidR="00567B32" w:rsidRPr="001F4C4B" w:rsidRDefault="00567B32" w:rsidP="001F4C4B">
      <w:pPr>
        <w:pStyle w:val="Listenabsatz"/>
        <w:numPr>
          <w:ilvl w:val="0"/>
          <w:numId w:val="1"/>
        </w:numPr>
        <w:spacing w:line="360" w:lineRule="auto"/>
        <w:rPr>
          <w:b/>
          <w:sz w:val="24"/>
          <w:szCs w:val="24"/>
        </w:rPr>
      </w:pPr>
      <w:r w:rsidRPr="001F4C4B">
        <w:rPr>
          <w:b/>
          <w:sz w:val="24"/>
          <w:szCs w:val="24"/>
        </w:rPr>
        <w:t>Achtsamkeit</w:t>
      </w:r>
    </w:p>
    <w:p w14:paraId="4964EB0F" w14:textId="6E4EDF1B" w:rsidR="00243BCD" w:rsidRPr="00CB3129" w:rsidRDefault="00381A09" w:rsidP="00381A09">
      <w:pPr>
        <w:spacing w:line="360" w:lineRule="auto"/>
        <w:rPr>
          <w:i/>
          <w:sz w:val="24"/>
          <w:szCs w:val="24"/>
        </w:rPr>
      </w:pPr>
      <w:r>
        <w:rPr>
          <w:sz w:val="24"/>
          <w:szCs w:val="24"/>
        </w:rPr>
        <w:t>Zunächst ist es sicher sinnvoll, Ihnen die Haltung der Ach</w:t>
      </w:r>
      <w:r w:rsidR="00CB3129">
        <w:rPr>
          <w:sz w:val="24"/>
          <w:szCs w:val="24"/>
        </w:rPr>
        <w:t xml:space="preserve">tsamkeit kurz vorzustellen. </w:t>
      </w:r>
      <w:r w:rsidR="001B668C">
        <w:rPr>
          <w:sz w:val="24"/>
          <w:szCs w:val="24"/>
        </w:rPr>
        <w:t xml:space="preserve">Achtsamkeit bedeutet </w:t>
      </w:r>
      <w:r>
        <w:rPr>
          <w:sz w:val="24"/>
          <w:szCs w:val="24"/>
        </w:rPr>
        <w:t xml:space="preserve">zunächst einmal </w:t>
      </w:r>
      <w:r w:rsidR="00CB3129">
        <w:rPr>
          <w:sz w:val="24"/>
          <w:szCs w:val="24"/>
        </w:rPr>
        <w:t xml:space="preserve">bewusste </w:t>
      </w:r>
      <w:r>
        <w:rPr>
          <w:sz w:val="24"/>
          <w:szCs w:val="24"/>
        </w:rPr>
        <w:t xml:space="preserve">Aufmerksamkeitslenkung. </w:t>
      </w:r>
      <w:r w:rsidR="001B668C">
        <w:rPr>
          <w:sz w:val="24"/>
          <w:szCs w:val="24"/>
        </w:rPr>
        <w:t xml:space="preserve">Ich entscheide mich bewusst dafür, meine Aufmerksamkeit auf etwas </w:t>
      </w:r>
      <w:r w:rsidR="00CB3129">
        <w:rPr>
          <w:sz w:val="24"/>
          <w:szCs w:val="24"/>
        </w:rPr>
        <w:t xml:space="preserve">oder die Fülle der Gegenwart zu lenken oder sie </w:t>
      </w:r>
      <w:r w:rsidR="001B668C">
        <w:rPr>
          <w:sz w:val="24"/>
          <w:szCs w:val="24"/>
        </w:rPr>
        <w:t>zurückzulenken, wenn sie sich spontan von meinem Fokus oder der Gegenwart in ihrer Fülle entfernt. Darüber hinaus ist Achtsamkeit</w:t>
      </w:r>
      <w:r>
        <w:rPr>
          <w:sz w:val="24"/>
          <w:szCs w:val="24"/>
        </w:rPr>
        <w:t xml:space="preserve"> aber viel mehr, nämlich </w:t>
      </w:r>
      <w:r w:rsidR="00746B86">
        <w:rPr>
          <w:sz w:val="24"/>
          <w:szCs w:val="24"/>
        </w:rPr>
        <w:t xml:space="preserve">eine Haltung einer </w:t>
      </w:r>
      <w:r>
        <w:rPr>
          <w:sz w:val="24"/>
          <w:szCs w:val="24"/>
        </w:rPr>
        <w:t xml:space="preserve">teilnehmenden, absichtslosen und offenen Präsenz. </w:t>
      </w:r>
      <w:r w:rsidR="00746B86">
        <w:rPr>
          <w:sz w:val="24"/>
          <w:szCs w:val="24"/>
        </w:rPr>
        <w:t xml:space="preserve">Manchen Menschen fällt eine solche Haltung sehr leicht, andere brauchen dafür eine längere Übungspraxis. So oder so kann früher oder später die Achtsamkeitspraxis </w:t>
      </w:r>
      <w:r w:rsidR="003E510C">
        <w:rPr>
          <w:sz w:val="24"/>
          <w:szCs w:val="24"/>
        </w:rPr>
        <w:t>zu einem Zustand führen, in dem die</w:t>
      </w:r>
      <w:r w:rsidR="00B66638">
        <w:rPr>
          <w:sz w:val="24"/>
          <w:szCs w:val="24"/>
        </w:rPr>
        <w:t xml:space="preserve"> Alltagsstruktur der Sorge </w:t>
      </w:r>
      <w:r w:rsidR="003E510C">
        <w:rPr>
          <w:sz w:val="24"/>
          <w:szCs w:val="24"/>
        </w:rPr>
        <w:t xml:space="preserve">in den Hintergrund tritt und </w:t>
      </w:r>
      <w:r w:rsidR="00B66638">
        <w:rPr>
          <w:sz w:val="24"/>
          <w:szCs w:val="24"/>
        </w:rPr>
        <w:t xml:space="preserve">sich </w:t>
      </w:r>
      <w:r w:rsidR="003E510C">
        <w:rPr>
          <w:sz w:val="24"/>
          <w:szCs w:val="24"/>
        </w:rPr>
        <w:t>existenzielle Grunderfahrungen von</w:t>
      </w:r>
      <w:r w:rsidR="00B66638">
        <w:rPr>
          <w:sz w:val="24"/>
          <w:szCs w:val="24"/>
        </w:rPr>
        <w:t xml:space="preserve"> Zeit, Raum, Selbst, Kontakt </w:t>
      </w:r>
      <w:r w:rsidR="005C5AC8">
        <w:rPr>
          <w:sz w:val="24"/>
          <w:szCs w:val="24"/>
        </w:rPr>
        <w:t>verändern. Wir gelangen zu einer</w:t>
      </w:r>
      <w:r w:rsidR="00243BCD">
        <w:rPr>
          <w:sz w:val="24"/>
          <w:szCs w:val="24"/>
        </w:rPr>
        <w:t xml:space="preserve"> Erfahrung der Befreiung, der Verbundenheit, der Zeitlosigkeit, der Offenheit, der Dankbarkeit, der Daseinsfreude.</w:t>
      </w:r>
      <w:r w:rsidR="005C329C">
        <w:rPr>
          <w:rStyle w:val="Funotenzeichen"/>
          <w:sz w:val="24"/>
          <w:szCs w:val="24"/>
        </w:rPr>
        <w:footnoteReference w:id="2"/>
      </w:r>
      <w:r w:rsidR="00243BCD">
        <w:rPr>
          <w:sz w:val="24"/>
          <w:szCs w:val="24"/>
        </w:rPr>
        <w:t xml:space="preserve"> </w:t>
      </w:r>
      <w:r w:rsidR="005C5AC8">
        <w:rPr>
          <w:sz w:val="24"/>
          <w:szCs w:val="24"/>
        </w:rPr>
        <w:t>Man</w:t>
      </w:r>
      <w:r w:rsidR="008C4B67">
        <w:rPr>
          <w:sz w:val="24"/>
          <w:szCs w:val="24"/>
        </w:rPr>
        <w:t xml:space="preserve"> kann</w:t>
      </w:r>
      <w:r w:rsidR="005C5AC8">
        <w:rPr>
          <w:sz w:val="24"/>
          <w:szCs w:val="24"/>
        </w:rPr>
        <w:t xml:space="preserve"> sie guten Gewissens als „spirituell“ bezeichnen. </w:t>
      </w:r>
      <w:r w:rsidR="00243BCD">
        <w:rPr>
          <w:sz w:val="24"/>
          <w:szCs w:val="24"/>
        </w:rPr>
        <w:t xml:space="preserve">Heute sind </w:t>
      </w:r>
      <w:r w:rsidR="009F4D5F">
        <w:rPr>
          <w:sz w:val="24"/>
          <w:szCs w:val="24"/>
        </w:rPr>
        <w:t xml:space="preserve">allerdings </w:t>
      </w:r>
      <w:r w:rsidR="00243BCD">
        <w:rPr>
          <w:sz w:val="24"/>
          <w:szCs w:val="24"/>
        </w:rPr>
        <w:t>eher Nebeneffekte wie Glück o</w:t>
      </w:r>
      <w:r w:rsidR="007D190E">
        <w:rPr>
          <w:sz w:val="24"/>
          <w:szCs w:val="24"/>
        </w:rPr>
        <w:t>der seelische Gesundheit primäre Ziele</w:t>
      </w:r>
      <w:r w:rsidR="00243BCD">
        <w:rPr>
          <w:sz w:val="24"/>
          <w:szCs w:val="24"/>
        </w:rPr>
        <w:t xml:space="preserve"> der Achtsamkeit geworden.</w:t>
      </w:r>
    </w:p>
    <w:p w14:paraId="3F9A8CD2" w14:textId="77777777" w:rsidR="005A3213" w:rsidRPr="005A3213" w:rsidRDefault="005A3213" w:rsidP="005A3213">
      <w:pPr>
        <w:pStyle w:val="Listenabsatz"/>
        <w:numPr>
          <w:ilvl w:val="0"/>
          <w:numId w:val="1"/>
        </w:numPr>
        <w:spacing w:line="360" w:lineRule="auto"/>
        <w:rPr>
          <w:b/>
          <w:sz w:val="24"/>
          <w:szCs w:val="24"/>
        </w:rPr>
      </w:pPr>
      <w:r>
        <w:rPr>
          <w:b/>
          <w:sz w:val="24"/>
          <w:szCs w:val="24"/>
        </w:rPr>
        <w:lastRenderedPageBreak/>
        <w:t>Achtsamkeit</w:t>
      </w:r>
      <w:r w:rsidR="009E7464">
        <w:rPr>
          <w:b/>
          <w:sz w:val="24"/>
          <w:szCs w:val="24"/>
        </w:rPr>
        <w:t xml:space="preserve">, Empathie, Mitgefühl </w:t>
      </w:r>
    </w:p>
    <w:p w14:paraId="27191D1F" w14:textId="77777777" w:rsidR="00381A09" w:rsidRDefault="005C5AC8" w:rsidP="001C6AD7">
      <w:pPr>
        <w:spacing w:line="360" w:lineRule="auto"/>
        <w:rPr>
          <w:sz w:val="24"/>
          <w:szCs w:val="24"/>
        </w:rPr>
      </w:pPr>
      <w:r>
        <w:rPr>
          <w:sz w:val="24"/>
          <w:szCs w:val="24"/>
        </w:rPr>
        <w:t>Wie wirkt sich die Haltung der Achtsamkeit auf den Umgang mit anderen Menschen aus</w:t>
      </w:r>
      <w:r w:rsidR="00CA0394">
        <w:rPr>
          <w:sz w:val="24"/>
          <w:szCs w:val="24"/>
        </w:rPr>
        <w:t>?</w:t>
      </w:r>
      <w:r w:rsidR="00FF2C86">
        <w:rPr>
          <w:sz w:val="24"/>
          <w:szCs w:val="24"/>
        </w:rPr>
        <w:t xml:space="preserve"> </w:t>
      </w:r>
      <w:r w:rsidR="00381A09">
        <w:rPr>
          <w:sz w:val="24"/>
          <w:szCs w:val="24"/>
        </w:rPr>
        <w:t>Sel</w:t>
      </w:r>
      <w:r w:rsidR="005D5530">
        <w:rPr>
          <w:sz w:val="24"/>
          <w:szCs w:val="24"/>
        </w:rPr>
        <w:t xml:space="preserve">bstverständlich ist eine </w:t>
      </w:r>
      <w:r w:rsidR="005D5530" w:rsidRPr="005C5AC8">
        <w:rPr>
          <w:i/>
          <w:sz w:val="24"/>
          <w:szCs w:val="24"/>
        </w:rPr>
        <w:t xml:space="preserve">achtsame </w:t>
      </w:r>
      <w:r w:rsidR="005D5530">
        <w:rPr>
          <w:sz w:val="24"/>
          <w:szCs w:val="24"/>
        </w:rPr>
        <w:t>Zuwendung</w:t>
      </w:r>
      <w:r w:rsidR="00381A09">
        <w:rPr>
          <w:sz w:val="24"/>
          <w:szCs w:val="24"/>
        </w:rPr>
        <w:t xml:space="preserve"> </w:t>
      </w:r>
      <w:r w:rsidR="005A3213">
        <w:rPr>
          <w:sz w:val="24"/>
          <w:szCs w:val="24"/>
        </w:rPr>
        <w:t xml:space="preserve">zu dem </w:t>
      </w:r>
      <w:proofErr w:type="gramStart"/>
      <w:r w:rsidR="005A3213">
        <w:rPr>
          <w:sz w:val="24"/>
          <w:szCs w:val="24"/>
        </w:rPr>
        <w:t>Anderen</w:t>
      </w:r>
      <w:proofErr w:type="gramEnd"/>
      <w:r w:rsidR="005A3213">
        <w:rPr>
          <w:sz w:val="24"/>
          <w:szCs w:val="24"/>
        </w:rPr>
        <w:t xml:space="preserve"> </w:t>
      </w:r>
      <w:r w:rsidR="003E3C47">
        <w:rPr>
          <w:sz w:val="24"/>
          <w:szCs w:val="24"/>
        </w:rPr>
        <w:t>nicht, denn ich kann meine Mitmenschen auch</w:t>
      </w:r>
      <w:r w:rsidR="00381A09">
        <w:rPr>
          <w:sz w:val="24"/>
          <w:szCs w:val="24"/>
        </w:rPr>
        <w:t xml:space="preserve"> analy</w:t>
      </w:r>
      <w:r w:rsidR="003E3C47">
        <w:rPr>
          <w:sz w:val="24"/>
          <w:szCs w:val="24"/>
        </w:rPr>
        <w:t>sieren, benutzen oder versuchen, sie gezielt zu verändern</w:t>
      </w:r>
      <w:r w:rsidR="00381A09">
        <w:rPr>
          <w:sz w:val="24"/>
          <w:szCs w:val="24"/>
        </w:rPr>
        <w:t xml:space="preserve">. Achtsame </w:t>
      </w:r>
      <w:r w:rsidR="00B60E3A">
        <w:rPr>
          <w:sz w:val="24"/>
          <w:szCs w:val="24"/>
        </w:rPr>
        <w:t xml:space="preserve">Interaktion besteht </w:t>
      </w:r>
      <w:r w:rsidR="009F4D5F">
        <w:rPr>
          <w:sz w:val="24"/>
          <w:szCs w:val="24"/>
        </w:rPr>
        <w:t xml:space="preserve">zunächst einmal </w:t>
      </w:r>
      <w:r w:rsidR="00B60E3A">
        <w:rPr>
          <w:sz w:val="24"/>
          <w:szCs w:val="24"/>
        </w:rPr>
        <w:t>darin</w:t>
      </w:r>
      <w:r w:rsidR="00381A09">
        <w:rPr>
          <w:sz w:val="24"/>
          <w:szCs w:val="24"/>
        </w:rPr>
        <w:t>, dass ich den Anderen wahrnehme und spüre wie seine</w:t>
      </w:r>
      <w:r w:rsidR="00B60E3A">
        <w:rPr>
          <w:sz w:val="24"/>
          <w:szCs w:val="24"/>
        </w:rPr>
        <w:t xml:space="preserve"> Anwesenheit auf mich wirkt. </w:t>
      </w:r>
      <w:r>
        <w:rPr>
          <w:sz w:val="24"/>
          <w:szCs w:val="24"/>
        </w:rPr>
        <w:t xml:space="preserve">Ich begegne ihm nicht </w:t>
      </w:r>
      <w:r w:rsidR="009F4D5F">
        <w:rPr>
          <w:sz w:val="24"/>
          <w:szCs w:val="24"/>
        </w:rPr>
        <w:t xml:space="preserve">absichtsvoll, </w:t>
      </w:r>
      <w:r>
        <w:rPr>
          <w:sz w:val="24"/>
          <w:szCs w:val="24"/>
        </w:rPr>
        <w:t>beobachtend, erforschend oder analysierend, sondern „empfangsbereit“ wie Heinrich</w:t>
      </w:r>
      <w:r w:rsidR="00065B7F">
        <w:rPr>
          <w:sz w:val="24"/>
          <w:szCs w:val="24"/>
        </w:rPr>
        <w:t xml:space="preserve"> Jacoby</w:t>
      </w:r>
      <w:r>
        <w:rPr>
          <w:sz w:val="24"/>
          <w:szCs w:val="24"/>
        </w:rPr>
        <w:t xml:space="preserve"> das </w:t>
      </w:r>
      <w:r w:rsidR="003E3C47">
        <w:rPr>
          <w:sz w:val="24"/>
          <w:szCs w:val="24"/>
        </w:rPr>
        <w:t>genannt hat</w:t>
      </w:r>
      <w:r>
        <w:rPr>
          <w:sz w:val="24"/>
          <w:szCs w:val="24"/>
        </w:rPr>
        <w:t>. Dazu gehört auch die Empfangsbereitschaft für</w:t>
      </w:r>
      <w:r w:rsidR="00381A09">
        <w:rPr>
          <w:sz w:val="24"/>
          <w:szCs w:val="24"/>
        </w:rPr>
        <w:t xml:space="preserve"> das, was zwischen uns entsteht, die verbale und die </w:t>
      </w:r>
      <w:proofErr w:type="spellStart"/>
      <w:r w:rsidR="00381A09">
        <w:rPr>
          <w:sz w:val="24"/>
          <w:szCs w:val="24"/>
        </w:rPr>
        <w:t>averbale</w:t>
      </w:r>
      <w:proofErr w:type="spellEnd"/>
      <w:r w:rsidR="00381A09">
        <w:rPr>
          <w:sz w:val="24"/>
          <w:szCs w:val="24"/>
        </w:rPr>
        <w:t xml:space="preserve"> Kommunikation, die zwischenmenschliche Atmosphäre.</w:t>
      </w:r>
    </w:p>
    <w:p w14:paraId="097EF705" w14:textId="77777777" w:rsidR="00AD3A5F" w:rsidRPr="009E7464" w:rsidRDefault="00A2661D" w:rsidP="009E7464">
      <w:pPr>
        <w:spacing w:line="360" w:lineRule="auto"/>
        <w:rPr>
          <w:sz w:val="24"/>
          <w:szCs w:val="24"/>
        </w:rPr>
      </w:pPr>
      <w:r w:rsidRPr="001C6AD7">
        <w:rPr>
          <w:sz w:val="24"/>
          <w:szCs w:val="24"/>
        </w:rPr>
        <w:t>Schon auf diese We</w:t>
      </w:r>
      <w:r w:rsidR="00B60E3A">
        <w:rPr>
          <w:sz w:val="24"/>
          <w:szCs w:val="24"/>
        </w:rPr>
        <w:t xml:space="preserve">ise bekommen wir einen Eindruck </w:t>
      </w:r>
      <w:r>
        <w:rPr>
          <w:sz w:val="24"/>
          <w:szCs w:val="24"/>
        </w:rPr>
        <w:t xml:space="preserve">von dem Anderen. Wir spüren </w:t>
      </w:r>
      <w:r w:rsidR="00B60E3A">
        <w:rPr>
          <w:sz w:val="24"/>
          <w:szCs w:val="24"/>
        </w:rPr>
        <w:t xml:space="preserve">vielleicht </w:t>
      </w:r>
      <w:r w:rsidRPr="001C6AD7">
        <w:rPr>
          <w:sz w:val="24"/>
          <w:szCs w:val="24"/>
        </w:rPr>
        <w:t>seinen Gefühlszustand, sein Temperament, seine Offenheit</w:t>
      </w:r>
      <w:r w:rsidR="005C5AC8">
        <w:rPr>
          <w:sz w:val="24"/>
          <w:szCs w:val="24"/>
        </w:rPr>
        <w:t>,</w:t>
      </w:r>
      <w:r w:rsidR="009F4D5F">
        <w:rPr>
          <w:sz w:val="24"/>
          <w:szCs w:val="24"/>
        </w:rPr>
        <w:t xml:space="preserve"> seine Or</w:t>
      </w:r>
      <w:r w:rsidR="00065B7F">
        <w:rPr>
          <w:sz w:val="24"/>
          <w:szCs w:val="24"/>
        </w:rPr>
        <w:t>ientierung, seine Interessen</w:t>
      </w:r>
      <w:r w:rsidRPr="001C6AD7">
        <w:rPr>
          <w:sz w:val="24"/>
          <w:szCs w:val="24"/>
        </w:rPr>
        <w:t>. Vieles davon erfahren wir unbewusst</w:t>
      </w:r>
      <w:r w:rsidR="005A3213">
        <w:rPr>
          <w:sz w:val="24"/>
          <w:szCs w:val="24"/>
        </w:rPr>
        <w:t xml:space="preserve">, die Achtsamkeit hebt es </w:t>
      </w:r>
      <w:r w:rsidR="003E3C47">
        <w:rPr>
          <w:sz w:val="24"/>
          <w:szCs w:val="24"/>
        </w:rPr>
        <w:t xml:space="preserve">aber </w:t>
      </w:r>
      <w:r w:rsidR="005A3213">
        <w:rPr>
          <w:sz w:val="24"/>
          <w:szCs w:val="24"/>
        </w:rPr>
        <w:t>mehr oder weniger ins Bewusstsein</w:t>
      </w:r>
      <w:proofErr w:type="gramStart"/>
      <w:r w:rsidRPr="001C6AD7">
        <w:rPr>
          <w:sz w:val="24"/>
          <w:szCs w:val="24"/>
        </w:rPr>
        <w:t xml:space="preserve">. </w:t>
      </w:r>
      <w:r w:rsidR="00446649">
        <w:rPr>
          <w:sz w:val="24"/>
          <w:szCs w:val="24"/>
        </w:rPr>
        <w:t xml:space="preserve"> </w:t>
      </w:r>
      <w:proofErr w:type="gramEnd"/>
      <w:r w:rsidR="009F4D5F">
        <w:rPr>
          <w:sz w:val="24"/>
          <w:szCs w:val="24"/>
        </w:rPr>
        <w:t xml:space="preserve">Aber erst wenn wir uns bemühen, den Anderen in seiner Andersartigkeit zu verstehen, sprechen wir heute von Empathie. Empathie in diesem Sinne bedarf in der Regel einer stärkeren Aktivität, einer zielgerichteten Bemühung, die über die reine Achtsamkeit hinausgeht. </w:t>
      </w:r>
      <w:r w:rsidR="00607AB1">
        <w:rPr>
          <w:sz w:val="24"/>
          <w:szCs w:val="24"/>
        </w:rPr>
        <w:t>Sie besteht in dem Bemühen, die Situation des Anderen mitzuerleben bei gleichzeitigem „Verständnis der Unterscheidung von Ich und anderen“ (Breithaupt 2017, S. 9</w:t>
      </w:r>
      <w:r w:rsidR="005C329C">
        <w:rPr>
          <w:rStyle w:val="Funotenzeichen"/>
          <w:sz w:val="24"/>
          <w:szCs w:val="24"/>
        </w:rPr>
        <w:footnoteReference w:id="3"/>
      </w:r>
      <w:r w:rsidR="00607AB1">
        <w:rPr>
          <w:sz w:val="24"/>
          <w:szCs w:val="24"/>
        </w:rPr>
        <w:t xml:space="preserve">). </w:t>
      </w:r>
      <w:r w:rsidR="007B7CDD">
        <w:rPr>
          <w:sz w:val="24"/>
          <w:szCs w:val="24"/>
        </w:rPr>
        <w:t xml:space="preserve">Achtsamkeit ist </w:t>
      </w:r>
      <w:r w:rsidR="00446649">
        <w:rPr>
          <w:sz w:val="24"/>
          <w:szCs w:val="24"/>
        </w:rPr>
        <w:t xml:space="preserve">allerdings </w:t>
      </w:r>
      <w:r w:rsidR="007B7CDD">
        <w:rPr>
          <w:sz w:val="24"/>
          <w:szCs w:val="24"/>
        </w:rPr>
        <w:t xml:space="preserve">eine gute Voraussetzung für Dialog und Empathie oder Mitgefühl und deshalb werden sie auch oft als eng verbunden betrachtet. </w:t>
      </w:r>
    </w:p>
    <w:p w14:paraId="66D73C9A" w14:textId="77777777" w:rsidR="009E50E2" w:rsidRDefault="00567B32" w:rsidP="003E3C47">
      <w:pPr>
        <w:spacing w:line="360" w:lineRule="auto"/>
        <w:rPr>
          <w:sz w:val="24"/>
          <w:szCs w:val="24"/>
        </w:rPr>
      </w:pPr>
      <w:r w:rsidRPr="00AD3A5F">
        <w:rPr>
          <w:sz w:val="24"/>
          <w:szCs w:val="24"/>
        </w:rPr>
        <w:t>Bei dem Begriff des „</w:t>
      </w:r>
      <w:r w:rsidR="00084010" w:rsidRPr="00AD3A5F">
        <w:rPr>
          <w:sz w:val="24"/>
          <w:szCs w:val="24"/>
        </w:rPr>
        <w:t>Mitgefühl</w:t>
      </w:r>
      <w:r w:rsidRPr="00AD3A5F">
        <w:rPr>
          <w:sz w:val="24"/>
          <w:szCs w:val="24"/>
        </w:rPr>
        <w:t>“</w:t>
      </w:r>
      <w:r w:rsidR="00084010" w:rsidRPr="00AD3A5F">
        <w:rPr>
          <w:sz w:val="24"/>
          <w:szCs w:val="24"/>
        </w:rPr>
        <w:t xml:space="preserve"> liegt</w:t>
      </w:r>
      <w:r w:rsidRPr="00AD3A5F">
        <w:rPr>
          <w:sz w:val="24"/>
          <w:szCs w:val="24"/>
        </w:rPr>
        <w:t xml:space="preserve"> die Betonung weniger auf dem kognitiven Verstehen des Anderen als </w:t>
      </w:r>
      <w:r w:rsidR="009E50E2">
        <w:rPr>
          <w:sz w:val="24"/>
          <w:szCs w:val="24"/>
        </w:rPr>
        <w:t xml:space="preserve">auf dem Gefühl und es </w:t>
      </w:r>
      <w:r w:rsidR="009E50E2" w:rsidRPr="00AD3A5F">
        <w:rPr>
          <w:sz w:val="24"/>
          <w:szCs w:val="24"/>
        </w:rPr>
        <w:t xml:space="preserve">beinhaltet auch </w:t>
      </w:r>
      <w:r w:rsidR="009E50E2">
        <w:rPr>
          <w:sz w:val="24"/>
          <w:szCs w:val="24"/>
        </w:rPr>
        <w:t xml:space="preserve">deutlicher </w:t>
      </w:r>
      <w:r w:rsidR="009E50E2" w:rsidRPr="00AD3A5F">
        <w:rPr>
          <w:sz w:val="24"/>
          <w:szCs w:val="24"/>
        </w:rPr>
        <w:t>den Impuls, den Anderen in irgendeiner Weis</w:t>
      </w:r>
      <w:r w:rsidR="009E50E2">
        <w:rPr>
          <w:sz w:val="24"/>
          <w:szCs w:val="24"/>
        </w:rPr>
        <w:t xml:space="preserve">e zu unterstützen, aber </w:t>
      </w:r>
      <w:r w:rsidR="005B0BC8">
        <w:rPr>
          <w:sz w:val="24"/>
          <w:szCs w:val="24"/>
        </w:rPr>
        <w:t xml:space="preserve">für </w:t>
      </w:r>
      <w:r w:rsidR="005C5AC8">
        <w:rPr>
          <w:sz w:val="24"/>
          <w:szCs w:val="24"/>
        </w:rPr>
        <w:t>meine</w:t>
      </w:r>
      <w:r w:rsidR="0001740C">
        <w:rPr>
          <w:sz w:val="24"/>
          <w:szCs w:val="24"/>
        </w:rPr>
        <w:t>n</w:t>
      </w:r>
      <w:r w:rsidR="005C5AC8">
        <w:rPr>
          <w:sz w:val="24"/>
          <w:szCs w:val="24"/>
        </w:rPr>
        <w:t xml:space="preserve"> Vortrag</w:t>
      </w:r>
      <w:r w:rsidR="009E50E2">
        <w:rPr>
          <w:sz w:val="24"/>
          <w:szCs w:val="24"/>
        </w:rPr>
        <w:t xml:space="preserve"> ist die Unterscheidung </w:t>
      </w:r>
      <w:r w:rsidR="005C5AC8">
        <w:rPr>
          <w:sz w:val="24"/>
          <w:szCs w:val="24"/>
        </w:rPr>
        <w:t xml:space="preserve">von Empathie und Mitgefühl </w:t>
      </w:r>
      <w:r w:rsidR="009E50E2">
        <w:rPr>
          <w:sz w:val="24"/>
          <w:szCs w:val="24"/>
        </w:rPr>
        <w:t xml:space="preserve">nicht wesentlich und so verwende </w:t>
      </w:r>
      <w:r w:rsidR="005C5AC8">
        <w:rPr>
          <w:sz w:val="24"/>
          <w:szCs w:val="24"/>
        </w:rPr>
        <w:t xml:space="preserve">ich beide </w:t>
      </w:r>
      <w:r w:rsidR="009E50E2">
        <w:rPr>
          <w:sz w:val="24"/>
          <w:szCs w:val="24"/>
        </w:rPr>
        <w:t>synonym</w:t>
      </w:r>
      <w:r w:rsidR="009754C9" w:rsidRPr="00AD3A5F">
        <w:rPr>
          <w:sz w:val="24"/>
          <w:szCs w:val="24"/>
        </w:rPr>
        <w:t xml:space="preserve">. </w:t>
      </w:r>
    </w:p>
    <w:p w14:paraId="6A3CCC37" w14:textId="62D210CF" w:rsidR="003E3C47" w:rsidRDefault="009754C9" w:rsidP="003E3C47">
      <w:pPr>
        <w:spacing w:line="360" w:lineRule="auto"/>
        <w:rPr>
          <w:sz w:val="24"/>
          <w:szCs w:val="24"/>
        </w:rPr>
      </w:pPr>
      <w:r w:rsidRPr="00AD3A5F">
        <w:rPr>
          <w:sz w:val="24"/>
          <w:szCs w:val="24"/>
        </w:rPr>
        <w:t>In buddhistischen Strömungen werden Achtsamkeit und Mitgefühl sehr eng miteinander ver</w:t>
      </w:r>
      <w:r w:rsidR="00084010" w:rsidRPr="00AD3A5F">
        <w:rPr>
          <w:sz w:val="24"/>
          <w:szCs w:val="24"/>
        </w:rPr>
        <w:t xml:space="preserve">bunden, weil Achtsamkeit </w:t>
      </w:r>
      <w:r w:rsidRPr="00AD3A5F">
        <w:rPr>
          <w:sz w:val="24"/>
          <w:szCs w:val="24"/>
        </w:rPr>
        <w:t xml:space="preserve">als Teil einer Lebensphilosophie und einer ethischen Orientierung </w:t>
      </w:r>
      <w:r w:rsidR="00084010" w:rsidRPr="00AD3A5F">
        <w:rPr>
          <w:sz w:val="24"/>
          <w:szCs w:val="24"/>
        </w:rPr>
        <w:t xml:space="preserve">verstanden wird. </w:t>
      </w:r>
      <w:r w:rsidR="003E3C47">
        <w:rPr>
          <w:sz w:val="24"/>
          <w:szCs w:val="24"/>
        </w:rPr>
        <w:t>Die</w:t>
      </w:r>
      <w:r w:rsidRPr="00AD3A5F">
        <w:rPr>
          <w:sz w:val="24"/>
          <w:szCs w:val="24"/>
        </w:rPr>
        <w:t xml:space="preserve"> Einsicht </w:t>
      </w:r>
      <w:r w:rsidR="00567B32" w:rsidRPr="00AD3A5F">
        <w:rPr>
          <w:sz w:val="24"/>
          <w:szCs w:val="24"/>
        </w:rPr>
        <w:t xml:space="preserve">in das Leidvolle des Daseins </w:t>
      </w:r>
      <w:r w:rsidR="0001740C">
        <w:rPr>
          <w:sz w:val="24"/>
          <w:szCs w:val="24"/>
        </w:rPr>
        <w:t>wird durch das Mitgefühl realisiert</w:t>
      </w:r>
      <w:r w:rsidR="00084010" w:rsidRPr="00AD3A5F">
        <w:rPr>
          <w:sz w:val="24"/>
          <w:szCs w:val="24"/>
        </w:rPr>
        <w:t xml:space="preserve">. </w:t>
      </w:r>
      <w:r w:rsidRPr="00AD3A5F">
        <w:rPr>
          <w:sz w:val="24"/>
          <w:szCs w:val="24"/>
        </w:rPr>
        <w:t>Achtsamk</w:t>
      </w:r>
      <w:r w:rsidR="00084010" w:rsidRPr="00AD3A5F">
        <w:rPr>
          <w:sz w:val="24"/>
          <w:szCs w:val="24"/>
        </w:rPr>
        <w:t>eit</w:t>
      </w:r>
      <w:r w:rsidRPr="00AD3A5F">
        <w:rPr>
          <w:sz w:val="24"/>
          <w:szCs w:val="24"/>
        </w:rPr>
        <w:t xml:space="preserve"> dient dazu, erwünschte Gefühle wie das Mitgefühl zu verstärken und andere Gefühle abzuschwächen. Eine di</w:t>
      </w:r>
      <w:r w:rsidR="003E3C47">
        <w:rPr>
          <w:sz w:val="24"/>
          <w:szCs w:val="24"/>
        </w:rPr>
        <w:t xml:space="preserve">alogische Praxis ist </w:t>
      </w:r>
      <w:r w:rsidRPr="00AD3A5F">
        <w:rPr>
          <w:sz w:val="24"/>
          <w:szCs w:val="24"/>
        </w:rPr>
        <w:t>dazu nich</w:t>
      </w:r>
      <w:r w:rsidR="00084010" w:rsidRPr="00AD3A5F">
        <w:rPr>
          <w:sz w:val="24"/>
          <w:szCs w:val="24"/>
        </w:rPr>
        <w:t xml:space="preserve">t </w:t>
      </w:r>
      <w:r w:rsidR="00084010" w:rsidRPr="00AD3A5F">
        <w:rPr>
          <w:sz w:val="24"/>
          <w:szCs w:val="24"/>
        </w:rPr>
        <w:lastRenderedPageBreak/>
        <w:t>zwingend notwendig, denn die wesentlichen</w:t>
      </w:r>
      <w:r w:rsidRPr="00AD3A5F">
        <w:rPr>
          <w:sz w:val="24"/>
          <w:szCs w:val="24"/>
        </w:rPr>
        <w:t xml:space="preserve"> Einsicht</w:t>
      </w:r>
      <w:r w:rsidR="00084010" w:rsidRPr="00AD3A5F">
        <w:rPr>
          <w:sz w:val="24"/>
          <w:szCs w:val="24"/>
        </w:rPr>
        <w:t xml:space="preserve">en </w:t>
      </w:r>
      <w:r w:rsidR="00567B32" w:rsidRPr="00AD3A5F">
        <w:rPr>
          <w:sz w:val="24"/>
          <w:szCs w:val="24"/>
        </w:rPr>
        <w:t xml:space="preserve">in das Dasein </w:t>
      </w:r>
      <w:r w:rsidR="00084010" w:rsidRPr="00AD3A5F">
        <w:rPr>
          <w:sz w:val="24"/>
          <w:szCs w:val="24"/>
        </w:rPr>
        <w:t xml:space="preserve">liegen </w:t>
      </w:r>
      <w:r w:rsidR="003E3C47">
        <w:rPr>
          <w:sz w:val="24"/>
          <w:szCs w:val="24"/>
        </w:rPr>
        <w:t xml:space="preserve">in der buddhistischen Lehre </w:t>
      </w:r>
      <w:r w:rsidR="00084010" w:rsidRPr="00AD3A5F">
        <w:rPr>
          <w:sz w:val="24"/>
          <w:szCs w:val="24"/>
        </w:rPr>
        <w:t>bereits vor, sie müssen</w:t>
      </w:r>
      <w:r w:rsidRPr="00AD3A5F">
        <w:rPr>
          <w:sz w:val="24"/>
          <w:szCs w:val="24"/>
        </w:rPr>
        <w:t xml:space="preserve"> nur </w:t>
      </w:r>
      <w:r w:rsidR="005B0BC8">
        <w:rPr>
          <w:sz w:val="24"/>
          <w:szCs w:val="24"/>
        </w:rPr>
        <w:t xml:space="preserve">rezipiert und </w:t>
      </w:r>
      <w:r w:rsidRPr="00AD3A5F">
        <w:rPr>
          <w:sz w:val="24"/>
          <w:szCs w:val="24"/>
        </w:rPr>
        <w:t>erinnert werden</w:t>
      </w:r>
      <w:r w:rsidR="00607AB1">
        <w:rPr>
          <w:sz w:val="24"/>
          <w:szCs w:val="24"/>
        </w:rPr>
        <w:t>.</w:t>
      </w:r>
      <w:r w:rsidR="00AA57DF">
        <w:rPr>
          <w:rStyle w:val="Funotenzeichen"/>
          <w:sz w:val="24"/>
          <w:szCs w:val="24"/>
        </w:rPr>
        <w:footnoteReference w:id="4"/>
      </w:r>
      <w:r w:rsidR="00607AB1">
        <w:rPr>
          <w:sz w:val="24"/>
          <w:szCs w:val="24"/>
        </w:rPr>
        <w:t xml:space="preserve"> </w:t>
      </w:r>
      <w:r w:rsidR="00CA0394" w:rsidRPr="00AD3A5F">
        <w:rPr>
          <w:sz w:val="24"/>
          <w:szCs w:val="24"/>
        </w:rPr>
        <w:t>Diese Erinnerung geschieht z. B. durch d</w:t>
      </w:r>
      <w:r w:rsidR="005B0BC8">
        <w:rPr>
          <w:sz w:val="24"/>
          <w:szCs w:val="24"/>
        </w:rPr>
        <w:t xml:space="preserve">ie Praxis bestimmter </w:t>
      </w:r>
      <w:r w:rsidR="00CA0394" w:rsidRPr="00AD3A5F">
        <w:rPr>
          <w:sz w:val="24"/>
          <w:szCs w:val="24"/>
        </w:rPr>
        <w:t>Meditationen, die jeder Meditierende für sich alleine vollziehen kann</w:t>
      </w:r>
      <w:r w:rsidRPr="00AD3A5F">
        <w:rPr>
          <w:sz w:val="24"/>
          <w:szCs w:val="24"/>
        </w:rPr>
        <w:t xml:space="preserve">. </w:t>
      </w:r>
      <w:r w:rsidR="005B0BC8">
        <w:rPr>
          <w:sz w:val="24"/>
          <w:szCs w:val="24"/>
        </w:rPr>
        <w:t>In gewisser Weise versuchen</w:t>
      </w:r>
      <w:r w:rsidR="00CA0394" w:rsidRPr="00AD3A5F">
        <w:rPr>
          <w:sz w:val="24"/>
          <w:szCs w:val="24"/>
        </w:rPr>
        <w:t xml:space="preserve"> die Metta-Meditationen die Quad</w:t>
      </w:r>
      <w:r w:rsidR="005B0BC8">
        <w:rPr>
          <w:sz w:val="24"/>
          <w:szCs w:val="24"/>
        </w:rPr>
        <w:t xml:space="preserve">ratur des Kreises, indem sie </w:t>
      </w:r>
      <w:r w:rsidR="00607AB1">
        <w:rPr>
          <w:sz w:val="24"/>
          <w:szCs w:val="24"/>
        </w:rPr>
        <w:t>versuchen</w:t>
      </w:r>
      <w:r w:rsidR="00CA0394" w:rsidRPr="00AD3A5F">
        <w:rPr>
          <w:sz w:val="24"/>
          <w:szCs w:val="24"/>
        </w:rPr>
        <w:t xml:space="preserve">, Mitgefühl zu entwickeln, ohne durch den Anderen </w:t>
      </w:r>
      <w:r w:rsidR="003E3C47">
        <w:rPr>
          <w:sz w:val="24"/>
          <w:szCs w:val="24"/>
        </w:rPr>
        <w:t xml:space="preserve">von der meditativen Praxis </w:t>
      </w:r>
      <w:r w:rsidR="00CA0394" w:rsidRPr="00AD3A5F">
        <w:rPr>
          <w:sz w:val="24"/>
          <w:szCs w:val="24"/>
        </w:rPr>
        <w:t xml:space="preserve">abgelenkt zu werden. </w:t>
      </w:r>
      <w:r w:rsidR="00607AB1">
        <w:rPr>
          <w:sz w:val="24"/>
          <w:szCs w:val="24"/>
        </w:rPr>
        <w:t xml:space="preserve">Metta-Meditationen sind aber </w:t>
      </w:r>
      <w:r w:rsidR="005B0BC8">
        <w:rPr>
          <w:sz w:val="24"/>
          <w:szCs w:val="24"/>
        </w:rPr>
        <w:t xml:space="preserve">sicher eine sinnvolle Praxis, um eine grundlegende innere Bereitschaft </w:t>
      </w:r>
      <w:r w:rsidR="00607AB1">
        <w:rPr>
          <w:sz w:val="24"/>
          <w:szCs w:val="24"/>
        </w:rPr>
        <w:t xml:space="preserve">zum Mitgefühl zu erzeugen, insbesondere wenn sie zu wenig ausgebildet ist. </w:t>
      </w:r>
    </w:p>
    <w:p w14:paraId="397345E1" w14:textId="77777777" w:rsidR="007E34E7" w:rsidRPr="003E3C47" w:rsidRDefault="007E34E7" w:rsidP="003E3C47">
      <w:pPr>
        <w:pStyle w:val="Listenabsatz"/>
        <w:numPr>
          <w:ilvl w:val="0"/>
          <w:numId w:val="1"/>
        </w:numPr>
        <w:spacing w:line="360" w:lineRule="auto"/>
        <w:rPr>
          <w:sz w:val="24"/>
          <w:szCs w:val="24"/>
        </w:rPr>
      </w:pPr>
      <w:r w:rsidRPr="003E3C47">
        <w:rPr>
          <w:b/>
          <w:sz w:val="24"/>
          <w:szCs w:val="24"/>
        </w:rPr>
        <w:t>Warum uns Empathie und Mitgefühl so sympathisch sind.</w:t>
      </w:r>
    </w:p>
    <w:p w14:paraId="164C91CC" w14:textId="77777777" w:rsidR="002D35BE" w:rsidRDefault="007E34E7" w:rsidP="00E4384F">
      <w:pPr>
        <w:spacing w:line="360" w:lineRule="auto"/>
        <w:rPr>
          <w:sz w:val="24"/>
          <w:szCs w:val="24"/>
        </w:rPr>
      </w:pPr>
      <w:r w:rsidRPr="007E34E7">
        <w:rPr>
          <w:sz w:val="24"/>
          <w:szCs w:val="24"/>
        </w:rPr>
        <w:t>In d</w:t>
      </w:r>
      <w:r w:rsidR="0001740C">
        <w:rPr>
          <w:sz w:val="24"/>
          <w:szCs w:val="24"/>
        </w:rPr>
        <w:t>er Regel heißen</w:t>
      </w:r>
      <w:r w:rsidR="009E50E2">
        <w:rPr>
          <w:sz w:val="24"/>
          <w:szCs w:val="24"/>
        </w:rPr>
        <w:t xml:space="preserve"> wir Empathie </w:t>
      </w:r>
      <w:r w:rsidR="0001740C">
        <w:rPr>
          <w:sz w:val="24"/>
          <w:szCs w:val="24"/>
        </w:rPr>
        <w:t>und Mitgefühl gut</w:t>
      </w:r>
      <w:r w:rsidRPr="007E34E7">
        <w:rPr>
          <w:sz w:val="24"/>
          <w:szCs w:val="24"/>
        </w:rPr>
        <w:t xml:space="preserve">, weil sie </w:t>
      </w:r>
      <w:r w:rsidR="0001740C">
        <w:rPr>
          <w:sz w:val="24"/>
          <w:szCs w:val="24"/>
        </w:rPr>
        <w:t xml:space="preserve">die Grundlage </w:t>
      </w:r>
      <w:r w:rsidRPr="007E34E7">
        <w:rPr>
          <w:sz w:val="24"/>
          <w:szCs w:val="24"/>
        </w:rPr>
        <w:t>von Hilfsberei</w:t>
      </w:r>
      <w:r w:rsidR="00E474BA">
        <w:rPr>
          <w:sz w:val="24"/>
          <w:szCs w:val="24"/>
        </w:rPr>
        <w:t xml:space="preserve">tschaft, Fürsorge und </w:t>
      </w:r>
      <w:r w:rsidR="003E3C47">
        <w:rPr>
          <w:sz w:val="24"/>
          <w:szCs w:val="24"/>
        </w:rPr>
        <w:t>gefühlvoller Kommunikation bilden</w:t>
      </w:r>
      <w:r w:rsidR="0001740C">
        <w:rPr>
          <w:sz w:val="24"/>
          <w:szCs w:val="24"/>
        </w:rPr>
        <w:t xml:space="preserve">. </w:t>
      </w:r>
      <w:r w:rsidR="00A2661D" w:rsidRPr="007E34E7">
        <w:rPr>
          <w:sz w:val="24"/>
          <w:szCs w:val="24"/>
        </w:rPr>
        <w:t>Wenn wir jemanden sympathisch finde</w:t>
      </w:r>
      <w:r w:rsidR="0001740C">
        <w:rPr>
          <w:sz w:val="24"/>
          <w:szCs w:val="24"/>
        </w:rPr>
        <w:t xml:space="preserve">n und wenn wir ihm </w:t>
      </w:r>
      <w:r w:rsidR="00A2661D" w:rsidRPr="007E34E7">
        <w:rPr>
          <w:sz w:val="24"/>
          <w:szCs w:val="24"/>
        </w:rPr>
        <w:t>vertrauen, mögen wir es in der Regel auch, wenn er sich für uns interessiert und uns versteh</w:t>
      </w:r>
      <w:r w:rsidR="0001740C">
        <w:rPr>
          <w:sz w:val="24"/>
          <w:szCs w:val="24"/>
        </w:rPr>
        <w:t xml:space="preserve">t. </w:t>
      </w:r>
      <w:r w:rsidR="003B2C7F" w:rsidRPr="007E34E7">
        <w:rPr>
          <w:sz w:val="24"/>
          <w:szCs w:val="24"/>
        </w:rPr>
        <w:t xml:space="preserve">Verstehen bedeutet </w:t>
      </w:r>
      <w:r w:rsidR="0001740C">
        <w:rPr>
          <w:sz w:val="24"/>
          <w:szCs w:val="24"/>
        </w:rPr>
        <w:t xml:space="preserve">Nähe, Bindung und </w:t>
      </w:r>
      <w:r w:rsidR="003B2C7F" w:rsidRPr="007E34E7">
        <w:rPr>
          <w:sz w:val="24"/>
          <w:szCs w:val="24"/>
        </w:rPr>
        <w:t xml:space="preserve">oft </w:t>
      </w:r>
      <w:r w:rsidR="0001740C">
        <w:rPr>
          <w:sz w:val="24"/>
          <w:szCs w:val="24"/>
        </w:rPr>
        <w:t>auch eine Form der Anerkennung, wenn es</w:t>
      </w:r>
      <w:r w:rsidR="000D4A32" w:rsidRPr="007E34E7">
        <w:rPr>
          <w:sz w:val="24"/>
          <w:szCs w:val="24"/>
        </w:rPr>
        <w:t xml:space="preserve"> damit verbunden ist, dass unsere Sichtweise akzeptiert oder gar unterstützt wird. Wir hören heute oft, dass es bei jemandem, der von Gewalt oder Missbrauch betroffen ist, weniger auf </w:t>
      </w:r>
      <w:r w:rsidR="003B2C7F" w:rsidRPr="007E34E7">
        <w:rPr>
          <w:sz w:val="24"/>
          <w:szCs w:val="24"/>
        </w:rPr>
        <w:t>eine reale Entschädigung ankomme</w:t>
      </w:r>
      <w:r w:rsidR="000D4A32" w:rsidRPr="007E34E7">
        <w:rPr>
          <w:sz w:val="24"/>
          <w:szCs w:val="24"/>
        </w:rPr>
        <w:t xml:space="preserve"> als darauf, dass sein Leid </w:t>
      </w:r>
      <w:r w:rsidR="003B2C7F" w:rsidRPr="007E34E7">
        <w:rPr>
          <w:sz w:val="24"/>
          <w:szCs w:val="24"/>
        </w:rPr>
        <w:t>und seine Sichtweise anerkannt werden</w:t>
      </w:r>
      <w:r w:rsidR="000D4A32" w:rsidRPr="007E34E7">
        <w:rPr>
          <w:sz w:val="24"/>
          <w:szCs w:val="24"/>
        </w:rPr>
        <w:t xml:space="preserve">. </w:t>
      </w:r>
      <w:r w:rsidR="005B0BC8">
        <w:rPr>
          <w:sz w:val="24"/>
          <w:szCs w:val="24"/>
        </w:rPr>
        <w:t>Gesehen, e</w:t>
      </w:r>
      <w:r w:rsidR="0001740C">
        <w:rPr>
          <w:sz w:val="24"/>
          <w:szCs w:val="24"/>
        </w:rPr>
        <w:t xml:space="preserve">rkannt und bestätigt </w:t>
      </w:r>
      <w:r w:rsidR="00E474BA">
        <w:rPr>
          <w:sz w:val="24"/>
          <w:szCs w:val="24"/>
        </w:rPr>
        <w:t>zu werd</w:t>
      </w:r>
      <w:r w:rsidR="007026AD">
        <w:rPr>
          <w:sz w:val="24"/>
          <w:szCs w:val="24"/>
        </w:rPr>
        <w:t xml:space="preserve">en, ist für viele Menschen </w:t>
      </w:r>
      <w:r w:rsidR="00E474BA">
        <w:rPr>
          <w:sz w:val="24"/>
          <w:szCs w:val="24"/>
        </w:rPr>
        <w:t>wichtig</w:t>
      </w:r>
      <w:r w:rsidR="003E3C47">
        <w:rPr>
          <w:sz w:val="24"/>
          <w:szCs w:val="24"/>
        </w:rPr>
        <w:t>.</w:t>
      </w:r>
      <w:r w:rsidR="00E474BA">
        <w:rPr>
          <w:sz w:val="24"/>
          <w:szCs w:val="24"/>
        </w:rPr>
        <w:t xml:space="preserve"> </w:t>
      </w:r>
    </w:p>
    <w:p w14:paraId="1281F669" w14:textId="77777777" w:rsidR="00E535E3" w:rsidRDefault="0001740C" w:rsidP="00E4384F">
      <w:pPr>
        <w:spacing w:line="360" w:lineRule="auto"/>
        <w:rPr>
          <w:sz w:val="24"/>
          <w:szCs w:val="24"/>
        </w:rPr>
      </w:pPr>
      <w:r>
        <w:rPr>
          <w:sz w:val="24"/>
          <w:szCs w:val="24"/>
        </w:rPr>
        <w:t xml:space="preserve">Wenn Menschen sich </w:t>
      </w:r>
      <w:r w:rsidR="00E474BA">
        <w:rPr>
          <w:sz w:val="24"/>
          <w:szCs w:val="24"/>
        </w:rPr>
        <w:t xml:space="preserve">wechselseitig </w:t>
      </w:r>
      <w:r>
        <w:rPr>
          <w:sz w:val="24"/>
          <w:szCs w:val="24"/>
        </w:rPr>
        <w:t>einander öffnen, erleben sie oft</w:t>
      </w:r>
      <w:r w:rsidR="00E474BA">
        <w:rPr>
          <w:sz w:val="24"/>
          <w:szCs w:val="24"/>
        </w:rPr>
        <w:t xml:space="preserve"> eine intensive, beglückende und bereichernde Mischung aus Nähe und Distanz, Bindung und Freiheit, </w:t>
      </w:r>
      <w:r>
        <w:rPr>
          <w:sz w:val="24"/>
          <w:szCs w:val="24"/>
        </w:rPr>
        <w:t xml:space="preserve">Übereinstimmung und Auseinandersetzung, </w:t>
      </w:r>
      <w:r w:rsidR="00E474BA">
        <w:rPr>
          <w:sz w:val="24"/>
          <w:szCs w:val="24"/>
        </w:rPr>
        <w:t xml:space="preserve">Bemühung und Geschenk. </w:t>
      </w:r>
      <w:r w:rsidR="008C3A21">
        <w:rPr>
          <w:sz w:val="24"/>
          <w:szCs w:val="24"/>
        </w:rPr>
        <w:t xml:space="preserve">Martin Buber </w:t>
      </w:r>
      <w:r w:rsidR="003E3C47">
        <w:rPr>
          <w:sz w:val="24"/>
          <w:szCs w:val="24"/>
        </w:rPr>
        <w:t>hat ein solches Geschehen</w:t>
      </w:r>
      <w:r w:rsidR="00E474BA">
        <w:rPr>
          <w:sz w:val="24"/>
          <w:szCs w:val="24"/>
        </w:rPr>
        <w:t xml:space="preserve"> </w:t>
      </w:r>
      <w:r w:rsidR="003E3C47">
        <w:rPr>
          <w:sz w:val="24"/>
          <w:szCs w:val="24"/>
        </w:rPr>
        <w:t>„</w:t>
      </w:r>
      <w:r w:rsidR="008C3A21">
        <w:rPr>
          <w:sz w:val="24"/>
          <w:szCs w:val="24"/>
        </w:rPr>
        <w:t>Beziehung</w:t>
      </w:r>
      <w:r w:rsidR="003E3C47">
        <w:rPr>
          <w:sz w:val="24"/>
          <w:szCs w:val="24"/>
        </w:rPr>
        <w:t>“</w:t>
      </w:r>
      <w:r w:rsidR="008C3A21">
        <w:rPr>
          <w:sz w:val="24"/>
          <w:szCs w:val="24"/>
        </w:rPr>
        <w:t xml:space="preserve"> oder </w:t>
      </w:r>
      <w:r w:rsidR="003E3C47">
        <w:rPr>
          <w:sz w:val="24"/>
          <w:szCs w:val="24"/>
        </w:rPr>
        <w:t>„</w:t>
      </w:r>
      <w:r w:rsidR="008C3A21">
        <w:rPr>
          <w:sz w:val="24"/>
          <w:szCs w:val="24"/>
        </w:rPr>
        <w:t>Begegnung</w:t>
      </w:r>
      <w:r w:rsidR="003E3C47">
        <w:rPr>
          <w:sz w:val="24"/>
          <w:szCs w:val="24"/>
        </w:rPr>
        <w:t>“</w:t>
      </w:r>
      <w:r w:rsidR="008C3A21">
        <w:rPr>
          <w:sz w:val="24"/>
          <w:szCs w:val="24"/>
        </w:rPr>
        <w:t xml:space="preserve"> genannt</w:t>
      </w:r>
      <w:r w:rsidR="00E474BA">
        <w:rPr>
          <w:sz w:val="24"/>
          <w:szCs w:val="24"/>
        </w:rPr>
        <w:t>. I</w:t>
      </w:r>
      <w:r w:rsidR="008C3A21">
        <w:rPr>
          <w:sz w:val="24"/>
          <w:szCs w:val="24"/>
        </w:rPr>
        <w:t xml:space="preserve">n der </w:t>
      </w:r>
      <w:r w:rsidR="003E3C47">
        <w:rPr>
          <w:sz w:val="24"/>
          <w:szCs w:val="24"/>
        </w:rPr>
        <w:t xml:space="preserve">Begegnung </w:t>
      </w:r>
      <w:r w:rsidR="00E474BA">
        <w:rPr>
          <w:sz w:val="24"/>
          <w:szCs w:val="24"/>
        </w:rPr>
        <w:t xml:space="preserve">entfalten </w:t>
      </w:r>
      <w:r w:rsidR="008C3A21">
        <w:rPr>
          <w:sz w:val="24"/>
          <w:szCs w:val="24"/>
        </w:rPr>
        <w:t xml:space="preserve">sich die Beteiligten </w:t>
      </w:r>
      <w:r w:rsidR="003E3C47">
        <w:rPr>
          <w:sz w:val="24"/>
          <w:szCs w:val="24"/>
        </w:rPr>
        <w:t xml:space="preserve">miteinander </w:t>
      </w:r>
      <w:r w:rsidR="008C3A21">
        <w:rPr>
          <w:sz w:val="24"/>
          <w:szCs w:val="24"/>
        </w:rPr>
        <w:t>a</w:t>
      </w:r>
      <w:r w:rsidR="006956A4">
        <w:rPr>
          <w:sz w:val="24"/>
          <w:szCs w:val="24"/>
        </w:rPr>
        <w:t>us dem Gespräch heraus. Sie kann eine intensive Erfahrung sein.</w:t>
      </w:r>
    </w:p>
    <w:p w14:paraId="1ED6CF92" w14:textId="77777777" w:rsidR="00F6107B" w:rsidRDefault="003B2C7F" w:rsidP="00E4384F">
      <w:pPr>
        <w:spacing w:line="360" w:lineRule="auto"/>
        <w:rPr>
          <w:sz w:val="24"/>
          <w:szCs w:val="24"/>
        </w:rPr>
      </w:pPr>
      <w:r w:rsidRPr="007E34E7">
        <w:rPr>
          <w:sz w:val="24"/>
          <w:szCs w:val="24"/>
        </w:rPr>
        <w:t xml:space="preserve">Verstehen </w:t>
      </w:r>
      <w:r w:rsidR="002D35BE" w:rsidRPr="007E34E7">
        <w:rPr>
          <w:sz w:val="24"/>
          <w:szCs w:val="24"/>
        </w:rPr>
        <w:t xml:space="preserve">hat auch andere </w:t>
      </w:r>
      <w:r w:rsidR="000D4A32" w:rsidRPr="007E34E7">
        <w:rPr>
          <w:sz w:val="24"/>
          <w:szCs w:val="24"/>
        </w:rPr>
        <w:t>Vorteile: Wenn ich jemanden verstehe, kann ich mich besser auf ihn einstellen. Ich kann ihn unterstützen, schützen, s</w:t>
      </w:r>
      <w:r w:rsidR="00627AC9">
        <w:rPr>
          <w:sz w:val="24"/>
          <w:szCs w:val="24"/>
        </w:rPr>
        <w:t>eine Wünsche erfüllen,</w:t>
      </w:r>
      <w:r w:rsidR="000D4A32" w:rsidRPr="007E34E7">
        <w:rPr>
          <w:sz w:val="24"/>
          <w:szCs w:val="24"/>
        </w:rPr>
        <w:t xml:space="preserve"> </w:t>
      </w:r>
      <w:r w:rsidRPr="007E34E7">
        <w:rPr>
          <w:sz w:val="24"/>
          <w:szCs w:val="24"/>
        </w:rPr>
        <w:t xml:space="preserve">besser mit ihm </w:t>
      </w:r>
      <w:r w:rsidR="000D4A32" w:rsidRPr="007E34E7">
        <w:rPr>
          <w:sz w:val="24"/>
          <w:szCs w:val="24"/>
        </w:rPr>
        <w:lastRenderedPageBreak/>
        <w:t>leben und gemeinsame Ziele verwirkliche</w:t>
      </w:r>
      <w:r w:rsidR="00F6107B">
        <w:rPr>
          <w:sz w:val="24"/>
          <w:szCs w:val="24"/>
        </w:rPr>
        <w:t xml:space="preserve">n. </w:t>
      </w:r>
      <w:r w:rsidR="007026AD">
        <w:rPr>
          <w:sz w:val="24"/>
          <w:szCs w:val="24"/>
        </w:rPr>
        <w:t>Ein ausreichendes Verstehen ist eine notwendige Voraussetzung eines gelingenden Altruismus.</w:t>
      </w:r>
      <w:r w:rsidR="007026AD">
        <w:rPr>
          <w:rStyle w:val="Funotenzeichen"/>
          <w:sz w:val="24"/>
          <w:szCs w:val="24"/>
        </w:rPr>
        <w:footnoteReference w:id="5"/>
      </w:r>
      <w:r w:rsidR="007026AD">
        <w:rPr>
          <w:sz w:val="24"/>
          <w:szCs w:val="24"/>
        </w:rPr>
        <w:t xml:space="preserve"> Ich komme darauf zurück.</w:t>
      </w:r>
    </w:p>
    <w:p w14:paraId="31E5DB13" w14:textId="77777777" w:rsidR="002D35BE" w:rsidRPr="007E34E7" w:rsidRDefault="003B2C7F" w:rsidP="00E4384F">
      <w:pPr>
        <w:spacing w:line="360" w:lineRule="auto"/>
        <w:rPr>
          <w:sz w:val="24"/>
          <w:szCs w:val="24"/>
        </w:rPr>
      </w:pPr>
      <w:r w:rsidRPr="007E34E7">
        <w:rPr>
          <w:sz w:val="24"/>
          <w:szCs w:val="24"/>
        </w:rPr>
        <w:t xml:space="preserve">Mit Empathie können wir </w:t>
      </w:r>
      <w:r w:rsidR="000D4A32" w:rsidRPr="007E34E7">
        <w:rPr>
          <w:sz w:val="24"/>
          <w:szCs w:val="24"/>
        </w:rPr>
        <w:t>das Verhalten des Anderen bess</w:t>
      </w:r>
      <w:r w:rsidR="00F6107B">
        <w:rPr>
          <w:sz w:val="24"/>
          <w:szCs w:val="24"/>
        </w:rPr>
        <w:t>er voraussehen</w:t>
      </w:r>
      <w:r w:rsidR="000D4A32" w:rsidRPr="007E34E7">
        <w:rPr>
          <w:sz w:val="24"/>
          <w:szCs w:val="24"/>
        </w:rPr>
        <w:t>. Wir wis</w:t>
      </w:r>
      <w:r w:rsidR="002D35BE" w:rsidRPr="007E34E7">
        <w:rPr>
          <w:sz w:val="24"/>
          <w:szCs w:val="24"/>
        </w:rPr>
        <w:t xml:space="preserve">sen, woran wir mit ihm sind, </w:t>
      </w:r>
      <w:r w:rsidR="000D4A32" w:rsidRPr="007E34E7">
        <w:rPr>
          <w:sz w:val="24"/>
          <w:szCs w:val="24"/>
        </w:rPr>
        <w:t>fühlen u</w:t>
      </w:r>
      <w:r w:rsidR="002D35BE" w:rsidRPr="007E34E7">
        <w:rPr>
          <w:sz w:val="24"/>
          <w:szCs w:val="24"/>
        </w:rPr>
        <w:t>ns sicherer und</w:t>
      </w:r>
      <w:r w:rsidR="00627AC9">
        <w:rPr>
          <w:sz w:val="24"/>
          <w:szCs w:val="24"/>
        </w:rPr>
        <w:t xml:space="preserve"> können</w:t>
      </w:r>
      <w:r w:rsidRPr="007E34E7">
        <w:rPr>
          <w:sz w:val="24"/>
          <w:szCs w:val="24"/>
        </w:rPr>
        <w:t xml:space="preserve"> </w:t>
      </w:r>
      <w:r w:rsidR="002D35BE" w:rsidRPr="007E34E7">
        <w:rPr>
          <w:sz w:val="24"/>
          <w:szCs w:val="24"/>
        </w:rPr>
        <w:t xml:space="preserve">auch </w:t>
      </w:r>
      <w:r w:rsidR="00627AC9">
        <w:rPr>
          <w:sz w:val="24"/>
          <w:szCs w:val="24"/>
        </w:rPr>
        <w:t xml:space="preserve">Gefahren </w:t>
      </w:r>
      <w:r w:rsidRPr="007E34E7">
        <w:rPr>
          <w:sz w:val="24"/>
          <w:szCs w:val="24"/>
        </w:rPr>
        <w:t xml:space="preserve">besser </w:t>
      </w:r>
      <w:r w:rsidR="00627AC9">
        <w:rPr>
          <w:sz w:val="24"/>
          <w:szCs w:val="24"/>
        </w:rPr>
        <w:t>einschätzen</w:t>
      </w:r>
      <w:r w:rsidR="000D4A32" w:rsidRPr="007E34E7">
        <w:rPr>
          <w:sz w:val="24"/>
          <w:szCs w:val="24"/>
        </w:rPr>
        <w:t xml:space="preserve">. </w:t>
      </w:r>
      <w:r w:rsidR="00E535E3">
        <w:rPr>
          <w:sz w:val="24"/>
          <w:szCs w:val="24"/>
        </w:rPr>
        <w:t>Wenn wir</w:t>
      </w:r>
      <w:r w:rsidR="002D35BE" w:rsidRPr="007E34E7">
        <w:rPr>
          <w:sz w:val="24"/>
          <w:szCs w:val="24"/>
        </w:rPr>
        <w:t xml:space="preserve"> </w:t>
      </w:r>
      <w:r w:rsidR="00F6107B">
        <w:rPr>
          <w:sz w:val="24"/>
          <w:szCs w:val="24"/>
        </w:rPr>
        <w:t xml:space="preserve">den Anderen </w:t>
      </w:r>
      <w:r w:rsidR="00E535E3">
        <w:rPr>
          <w:sz w:val="24"/>
          <w:szCs w:val="24"/>
        </w:rPr>
        <w:t>vers</w:t>
      </w:r>
      <w:r w:rsidR="00627AC9">
        <w:rPr>
          <w:sz w:val="24"/>
          <w:szCs w:val="24"/>
        </w:rPr>
        <w:t xml:space="preserve">tehen, können wir ihn </w:t>
      </w:r>
      <w:r w:rsidR="00F6107B">
        <w:rPr>
          <w:sz w:val="24"/>
          <w:szCs w:val="24"/>
        </w:rPr>
        <w:t xml:space="preserve">besser kontrollieren, </w:t>
      </w:r>
      <w:r w:rsidR="00E22BE7" w:rsidRPr="007E34E7">
        <w:rPr>
          <w:sz w:val="24"/>
          <w:szCs w:val="24"/>
        </w:rPr>
        <w:t xml:space="preserve">beeinflussen und lenken. </w:t>
      </w:r>
      <w:r w:rsidR="000D4A32" w:rsidRPr="007E34E7">
        <w:rPr>
          <w:sz w:val="24"/>
          <w:szCs w:val="24"/>
        </w:rPr>
        <w:t xml:space="preserve">Das gilt für Partner ebenso wie für ganze Völker. </w:t>
      </w:r>
      <w:r w:rsidR="006956A4">
        <w:rPr>
          <w:sz w:val="24"/>
          <w:szCs w:val="24"/>
        </w:rPr>
        <w:t xml:space="preserve">Das kann dazu führen, dass </w:t>
      </w:r>
      <w:r w:rsidR="00E22BE7" w:rsidRPr="007E34E7">
        <w:rPr>
          <w:sz w:val="24"/>
          <w:szCs w:val="24"/>
        </w:rPr>
        <w:t xml:space="preserve">wir möglichst viel von dem </w:t>
      </w:r>
      <w:r w:rsidR="00E535E3">
        <w:rPr>
          <w:sz w:val="24"/>
          <w:szCs w:val="24"/>
        </w:rPr>
        <w:t xml:space="preserve">oder den </w:t>
      </w:r>
      <w:r w:rsidR="00E22BE7" w:rsidRPr="007E34E7">
        <w:rPr>
          <w:sz w:val="24"/>
          <w:szCs w:val="24"/>
        </w:rPr>
        <w:t>Anderen wissen</w:t>
      </w:r>
      <w:r w:rsidR="00AA57DF">
        <w:rPr>
          <w:sz w:val="24"/>
          <w:szCs w:val="24"/>
        </w:rPr>
        <w:t xml:space="preserve"> w</w:t>
      </w:r>
      <w:r w:rsidR="006956A4">
        <w:rPr>
          <w:sz w:val="24"/>
          <w:szCs w:val="24"/>
        </w:rPr>
        <w:t>ollen</w:t>
      </w:r>
      <w:r w:rsidR="00E22BE7" w:rsidRPr="007E34E7">
        <w:rPr>
          <w:sz w:val="24"/>
          <w:szCs w:val="24"/>
        </w:rPr>
        <w:t xml:space="preserve"> und </w:t>
      </w:r>
      <w:r w:rsidR="002D35BE" w:rsidRPr="007E34E7">
        <w:rPr>
          <w:sz w:val="24"/>
          <w:szCs w:val="24"/>
        </w:rPr>
        <w:t xml:space="preserve">ggf. </w:t>
      </w:r>
      <w:r w:rsidR="00E535E3">
        <w:rPr>
          <w:sz w:val="24"/>
          <w:szCs w:val="24"/>
        </w:rPr>
        <w:t xml:space="preserve">sogar </w:t>
      </w:r>
      <w:r w:rsidR="00E22BE7" w:rsidRPr="007E34E7">
        <w:rPr>
          <w:sz w:val="24"/>
          <w:szCs w:val="24"/>
        </w:rPr>
        <w:t>eine Offenlegung sei</w:t>
      </w:r>
      <w:r w:rsidRPr="007E34E7">
        <w:rPr>
          <w:sz w:val="24"/>
          <w:szCs w:val="24"/>
        </w:rPr>
        <w:t xml:space="preserve">ner Gefühlen und Gedanken </w:t>
      </w:r>
      <w:r w:rsidR="00E22BE7" w:rsidRPr="007E34E7">
        <w:rPr>
          <w:sz w:val="24"/>
          <w:szCs w:val="24"/>
        </w:rPr>
        <w:t xml:space="preserve">fordern. </w:t>
      </w:r>
    </w:p>
    <w:p w14:paraId="5A1222DF" w14:textId="77777777" w:rsidR="00E4384F" w:rsidRPr="007E34E7" w:rsidRDefault="00E4384F" w:rsidP="00E4384F">
      <w:pPr>
        <w:pStyle w:val="Listenabsatz"/>
        <w:numPr>
          <w:ilvl w:val="0"/>
          <w:numId w:val="1"/>
        </w:numPr>
        <w:spacing w:line="360" w:lineRule="auto"/>
        <w:rPr>
          <w:b/>
          <w:sz w:val="24"/>
          <w:szCs w:val="24"/>
        </w:rPr>
      </w:pPr>
      <w:r w:rsidRPr="007E34E7">
        <w:rPr>
          <w:b/>
          <w:sz w:val="24"/>
          <w:szCs w:val="24"/>
        </w:rPr>
        <w:t xml:space="preserve">Schattenseiten der </w:t>
      </w:r>
      <w:r w:rsidR="00AE0424" w:rsidRPr="007E34E7">
        <w:rPr>
          <w:b/>
          <w:sz w:val="24"/>
          <w:szCs w:val="24"/>
        </w:rPr>
        <w:t xml:space="preserve">Empathie </w:t>
      </w:r>
    </w:p>
    <w:p w14:paraId="04D09CFB" w14:textId="1AB15A7A" w:rsidR="006E316F" w:rsidRDefault="002D35BE" w:rsidP="006E316F">
      <w:pPr>
        <w:spacing w:line="360" w:lineRule="auto"/>
        <w:rPr>
          <w:sz w:val="24"/>
          <w:szCs w:val="24"/>
        </w:rPr>
      </w:pPr>
      <w:r w:rsidRPr="007E34E7">
        <w:rPr>
          <w:sz w:val="24"/>
          <w:szCs w:val="24"/>
        </w:rPr>
        <w:t>Mit dem Hinweis auf die Macht, die Empathie verleiht, kann</w:t>
      </w:r>
      <w:r w:rsidR="00E4384F" w:rsidRPr="007E34E7">
        <w:rPr>
          <w:sz w:val="24"/>
          <w:szCs w:val="24"/>
        </w:rPr>
        <w:t xml:space="preserve"> der Verdacht aufkommen, dass Empathie nicht per se ein mo</w:t>
      </w:r>
      <w:r w:rsidRPr="007E34E7">
        <w:rPr>
          <w:sz w:val="24"/>
          <w:szCs w:val="24"/>
        </w:rPr>
        <w:t>ralisches Bemühen ist</w:t>
      </w:r>
      <w:r w:rsidR="00E4384F" w:rsidRPr="007E34E7">
        <w:rPr>
          <w:sz w:val="24"/>
          <w:szCs w:val="24"/>
        </w:rPr>
        <w:t xml:space="preserve">. In jüngerer </w:t>
      </w:r>
      <w:r w:rsidR="007E34E7">
        <w:rPr>
          <w:sz w:val="24"/>
          <w:szCs w:val="24"/>
        </w:rPr>
        <w:t>Zeit sind</w:t>
      </w:r>
      <w:r w:rsidR="006E316F">
        <w:rPr>
          <w:sz w:val="24"/>
          <w:szCs w:val="24"/>
        </w:rPr>
        <w:t xml:space="preserve"> in der </w:t>
      </w:r>
      <w:proofErr w:type="spellStart"/>
      <w:r w:rsidR="006E316F">
        <w:rPr>
          <w:sz w:val="24"/>
          <w:szCs w:val="24"/>
        </w:rPr>
        <w:t>Empathieforschung</w:t>
      </w:r>
      <w:proofErr w:type="spellEnd"/>
      <w:r w:rsidR="006E316F">
        <w:rPr>
          <w:sz w:val="24"/>
          <w:szCs w:val="24"/>
        </w:rPr>
        <w:t xml:space="preserve"> weitere </w:t>
      </w:r>
      <w:r w:rsidR="00E4384F" w:rsidRPr="007E34E7">
        <w:rPr>
          <w:sz w:val="24"/>
          <w:szCs w:val="24"/>
        </w:rPr>
        <w:t>Schattenseite</w:t>
      </w:r>
      <w:r w:rsidRPr="007E34E7">
        <w:rPr>
          <w:sz w:val="24"/>
          <w:szCs w:val="24"/>
        </w:rPr>
        <w:t xml:space="preserve">n </w:t>
      </w:r>
      <w:r w:rsidR="00F6107B">
        <w:rPr>
          <w:sz w:val="24"/>
          <w:szCs w:val="24"/>
        </w:rPr>
        <w:t xml:space="preserve">der Empathie </w:t>
      </w:r>
      <w:r w:rsidRPr="007E34E7">
        <w:rPr>
          <w:sz w:val="24"/>
          <w:szCs w:val="24"/>
        </w:rPr>
        <w:t>thematisiert worden</w:t>
      </w:r>
      <w:r w:rsidR="00AA57DF">
        <w:rPr>
          <w:sz w:val="24"/>
          <w:szCs w:val="24"/>
        </w:rPr>
        <w:t xml:space="preserve"> s. zum Folgenden Breithaupt 2017</w:t>
      </w:r>
      <w:r w:rsidR="001B668C">
        <w:rPr>
          <w:sz w:val="24"/>
          <w:szCs w:val="24"/>
        </w:rPr>
        <w:t>, Anm. 3</w:t>
      </w:r>
      <w:r w:rsidR="00AA57DF">
        <w:rPr>
          <w:sz w:val="24"/>
          <w:szCs w:val="24"/>
        </w:rPr>
        <w:t>)</w:t>
      </w:r>
      <w:r w:rsidR="007E34E7" w:rsidRPr="007E34E7">
        <w:rPr>
          <w:sz w:val="24"/>
          <w:szCs w:val="24"/>
        </w:rPr>
        <w:t xml:space="preserve">, von denen manche auch und </w:t>
      </w:r>
      <w:r w:rsidR="00F6107B">
        <w:rPr>
          <w:sz w:val="24"/>
          <w:szCs w:val="24"/>
        </w:rPr>
        <w:t xml:space="preserve">sogar </w:t>
      </w:r>
      <w:r w:rsidR="007E34E7" w:rsidRPr="007E34E7">
        <w:rPr>
          <w:sz w:val="24"/>
          <w:szCs w:val="24"/>
        </w:rPr>
        <w:t>erst recht für das Mitgefühl gelten</w:t>
      </w:r>
      <w:r w:rsidR="00E4384F" w:rsidRPr="007E34E7">
        <w:rPr>
          <w:sz w:val="24"/>
          <w:szCs w:val="24"/>
        </w:rPr>
        <w:t xml:space="preserve">: </w:t>
      </w:r>
      <w:r w:rsidR="006E316F">
        <w:rPr>
          <w:sz w:val="24"/>
          <w:szCs w:val="24"/>
        </w:rPr>
        <w:t xml:space="preserve"> </w:t>
      </w:r>
    </w:p>
    <w:p w14:paraId="52230619" w14:textId="77777777" w:rsidR="001B668C" w:rsidRDefault="006E316F" w:rsidP="006E316F">
      <w:pPr>
        <w:spacing w:line="360" w:lineRule="auto"/>
        <w:rPr>
          <w:sz w:val="24"/>
          <w:szCs w:val="24"/>
        </w:rPr>
      </w:pPr>
      <w:r>
        <w:rPr>
          <w:sz w:val="24"/>
          <w:szCs w:val="24"/>
        </w:rPr>
        <w:t xml:space="preserve">Experimente zeigen, dass Empathie </w:t>
      </w:r>
      <w:r w:rsidR="00634BCF" w:rsidRPr="006E316F">
        <w:rPr>
          <w:sz w:val="24"/>
          <w:szCs w:val="24"/>
        </w:rPr>
        <w:t>parteilich</w:t>
      </w:r>
      <w:r>
        <w:rPr>
          <w:sz w:val="24"/>
          <w:szCs w:val="24"/>
        </w:rPr>
        <w:t xml:space="preserve"> macht</w:t>
      </w:r>
      <w:r w:rsidR="00634BCF" w:rsidRPr="006E316F">
        <w:rPr>
          <w:sz w:val="24"/>
          <w:szCs w:val="24"/>
        </w:rPr>
        <w:t>. Wir behandeln Menschen bevorzugt, die wir be</w:t>
      </w:r>
      <w:r w:rsidR="00627AC9">
        <w:rPr>
          <w:sz w:val="24"/>
          <w:szCs w:val="24"/>
        </w:rPr>
        <w:t>sser verstehen</w:t>
      </w:r>
      <w:r>
        <w:rPr>
          <w:sz w:val="24"/>
          <w:szCs w:val="24"/>
        </w:rPr>
        <w:t xml:space="preserve">. </w:t>
      </w:r>
      <w:r w:rsidR="00634BCF" w:rsidRPr="006E316F">
        <w:rPr>
          <w:sz w:val="24"/>
          <w:szCs w:val="24"/>
        </w:rPr>
        <w:t>Ein Beispiel für ungerechtes Verhalten durch Empathie sind Ärzte, die dafür sorgen, dass ihre eigen</w:t>
      </w:r>
      <w:r w:rsidR="005B0BC8">
        <w:rPr>
          <w:sz w:val="24"/>
          <w:szCs w:val="24"/>
        </w:rPr>
        <w:t>en Patienten bei Transplantationen</w:t>
      </w:r>
      <w:r w:rsidR="00634BCF" w:rsidRPr="006E316F">
        <w:rPr>
          <w:sz w:val="24"/>
          <w:szCs w:val="24"/>
        </w:rPr>
        <w:t xml:space="preserve"> bevorzugt werden. </w:t>
      </w:r>
      <w:r>
        <w:rPr>
          <w:sz w:val="24"/>
          <w:szCs w:val="24"/>
        </w:rPr>
        <w:t xml:space="preserve">Dabei </w:t>
      </w:r>
      <w:r w:rsidR="00634BCF" w:rsidRPr="006E316F">
        <w:rPr>
          <w:sz w:val="24"/>
          <w:szCs w:val="24"/>
        </w:rPr>
        <w:t xml:space="preserve">kann </w:t>
      </w:r>
      <w:r>
        <w:rPr>
          <w:sz w:val="24"/>
          <w:szCs w:val="24"/>
        </w:rPr>
        <w:t xml:space="preserve">es </w:t>
      </w:r>
      <w:r w:rsidR="00F6107B" w:rsidRPr="006E316F">
        <w:rPr>
          <w:sz w:val="24"/>
          <w:szCs w:val="24"/>
        </w:rPr>
        <w:t xml:space="preserve">auch </w:t>
      </w:r>
      <w:r w:rsidR="00634BCF" w:rsidRPr="006E316F">
        <w:rPr>
          <w:sz w:val="24"/>
          <w:szCs w:val="24"/>
        </w:rPr>
        <w:t xml:space="preserve">sein, dass wir die </w:t>
      </w:r>
      <w:r w:rsidR="00F6107B" w:rsidRPr="006E316F">
        <w:rPr>
          <w:sz w:val="24"/>
          <w:szCs w:val="24"/>
        </w:rPr>
        <w:t xml:space="preserve">zweifelhafte </w:t>
      </w:r>
      <w:r w:rsidR="00634BCF" w:rsidRPr="006E316F">
        <w:rPr>
          <w:sz w:val="24"/>
          <w:szCs w:val="24"/>
        </w:rPr>
        <w:t>moralische Dimension des Verhaltens von Menschen über</w:t>
      </w:r>
      <w:r>
        <w:rPr>
          <w:sz w:val="24"/>
          <w:szCs w:val="24"/>
        </w:rPr>
        <w:t>sehen, mit denen wir empathisch sind</w:t>
      </w:r>
      <w:r w:rsidR="00634BCF" w:rsidRPr="006E316F">
        <w:rPr>
          <w:sz w:val="24"/>
          <w:szCs w:val="24"/>
        </w:rPr>
        <w:t xml:space="preserve">. </w:t>
      </w:r>
    </w:p>
    <w:p w14:paraId="24ADE0C6" w14:textId="77777777" w:rsidR="006E316F" w:rsidRDefault="00634BCF" w:rsidP="006E316F">
      <w:pPr>
        <w:spacing w:line="360" w:lineRule="auto"/>
        <w:rPr>
          <w:sz w:val="24"/>
          <w:szCs w:val="24"/>
        </w:rPr>
      </w:pPr>
      <w:r w:rsidRPr="006E316F">
        <w:rPr>
          <w:sz w:val="24"/>
          <w:szCs w:val="24"/>
        </w:rPr>
        <w:t>Wir sind bevorzugt empathisch mit Menschen, die leiden. Da Empathie als Bindungserleben für die meisten Menschen eine positive Erfahrung ist, kan</w:t>
      </w:r>
      <w:r w:rsidR="00AE7549" w:rsidRPr="006E316F">
        <w:rPr>
          <w:sz w:val="24"/>
          <w:szCs w:val="24"/>
        </w:rPr>
        <w:t xml:space="preserve">n sie zu einem </w:t>
      </w:r>
      <w:r w:rsidRPr="006E316F">
        <w:rPr>
          <w:sz w:val="24"/>
          <w:szCs w:val="24"/>
        </w:rPr>
        <w:t xml:space="preserve">Ziel </w:t>
      </w:r>
      <w:r w:rsidR="00AE7549" w:rsidRPr="006E316F">
        <w:rPr>
          <w:sz w:val="24"/>
          <w:szCs w:val="24"/>
        </w:rPr>
        <w:t xml:space="preserve">an sich </w:t>
      </w:r>
      <w:r w:rsidRPr="006E316F">
        <w:rPr>
          <w:sz w:val="24"/>
          <w:szCs w:val="24"/>
        </w:rPr>
        <w:t>werden</w:t>
      </w:r>
      <w:r w:rsidR="006E316F">
        <w:rPr>
          <w:sz w:val="24"/>
          <w:szCs w:val="24"/>
        </w:rPr>
        <w:t xml:space="preserve"> und </w:t>
      </w:r>
      <w:r w:rsidR="00627AC9">
        <w:rPr>
          <w:sz w:val="24"/>
          <w:szCs w:val="24"/>
        </w:rPr>
        <w:t>sich sozusagen verselbstständigen</w:t>
      </w:r>
      <w:r w:rsidR="00827004">
        <w:rPr>
          <w:sz w:val="24"/>
          <w:szCs w:val="24"/>
        </w:rPr>
        <w:t>. Das</w:t>
      </w:r>
      <w:r w:rsidR="005063F5">
        <w:rPr>
          <w:sz w:val="24"/>
          <w:szCs w:val="24"/>
        </w:rPr>
        <w:t xml:space="preserve"> </w:t>
      </w:r>
      <w:r w:rsidRPr="006E316F">
        <w:rPr>
          <w:sz w:val="24"/>
          <w:szCs w:val="24"/>
        </w:rPr>
        <w:t>kann dazu führen, dass Menschen eine Opferhaltung entwickeln oder in ihr verharren oder umgekehrt empathische Menschen mental oder faktisch das Leiden anderer Menschen verstärken, um empathisch sein zu k</w:t>
      </w:r>
      <w:r w:rsidR="00AA57DF">
        <w:rPr>
          <w:sz w:val="24"/>
          <w:szCs w:val="24"/>
        </w:rPr>
        <w:t>önnen, „empathischer Sadismus“ (Breithaupt 2017, S. 149 ff)</w:t>
      </w:r>
      <w:r w:rsidRPr="006E316F">
        <w:rPr>
          <w:sz w:val="24"/>
          <w:szCs w:val="24"/>
        </w:rPr>
        <w:t xml:space="preserve">. </w:t>
      </w:r>
    </w:p>
    <w:p w14:paraId="3D94D0CA" w14:textId="77777777" w:rsidR="00E57077" w:rsidRDefault="00627AC9" w:rsidP="00E57077">
      <w:pPr>
        <w:spacing w:line="360" w:lineRule="auto"/>
        <w:rPr>
          <w:sz w:val="24"/>
          <w:szCs w:val="24"/>
        </w:rPr>
      </w:pPr>
      <w:r>
        <w:rPr>
          <w:sz w:val="24"/>
          <w:szCs w:val="24"/>
        </w:rPr>
        <w:t>Empathie</w:t>
      </w:r>
      <w:r w:rsidR="006E316F">
        <w:rPr>
          <w:sz w:val="24"/>
          <w:szCs w:val="24"/>
        </w:rPr>
        <w:t xml:space="preserve"> kann aber auch dazu führen, dass der empathische Mensch sic</w:t>
      </w:r>
      <w:r w:rsidR="009D4E40">
        <w:rPr>
          <w:sz w:val="24"/>
          <w:szCs w:val="24"/>
        </w:rPr>
        <w:t>h selbst vergisst</w:t>
      </w:r>
      <w:r w:rsidR="006E316F">
        <w:rPr>
          <w:sz w:val="24"/>
          <w:szCs w:val="24"/>
        </w:rPr>
        <w:t xml:space="preserve">. </w:t>
      </w:r>
      <w:r w:rsidR="009D4E40" w:rsidRPr="0099754D">
        <w:rPr>
          <w:sz w:val="24"/>
          <w:szCs w:val="24"/>
        </w:rPr>
        <w:t xml:space="preserve">Wenn die Aufmerksamkeit sehr stark bei dem Anderen ist, führt das bei manchen Menschen dazu, dass sie ihre eigenen Bedürfnisse </w:t>
      </w:r>
      <w:r w:rsidR="009D4E40">
        <w:rPr>
          <w:sz w:val="24"/>
          <w:szCs w:val="24"/>
        </w:rPr>
        <w:t xml:space="preserve">und Gefühle </w:t>
      </w:r>
      <w:r w:rsidR="009D4E40" w:rsidRPr="0099754D">
        <w:rPr>
          <w:sz w:val="24"/>
          <w:szCs w:val="24"/>
        </w:rPr>
        <w:t xml:space="preserve">nicht spüren bzw. vernachlässigen. </w:t>
      </w:r>
      <w:r w:rsidR="009D4E40">
        <w:rPr>
          <w:sz w:val="24"/>
          <w:szCs w:val="24"/>
        </w:rPr>
        <w:lastRenderedPageBreak/>
        <w:t>Menschen können auch</w:t>
      </w:r>
      <w:r w:rsidRPr="0099754D">
        <w:rPr>
          <w:sz w:val="24"/>
          <w:szCs w:val="24"/>
        </w:rPr>
        <w:t xml:space="preserve"> unter Druck setzen oder gesetzt werden, ständig und überall empathisch </w:t>
      </w:r>
      <w:r>
        <w:rPr>
          <w:sz w:val="24"/>
          <w:szCs w:val="24"/>
        </w:rPr>
        <w:t>oder mitfühlend sein zu müssen. Die Selbstvergessenheit</w:t>
      </w:r>
      <w:r w:rsidR="00E57077">
        <w:rPr>
          <w:sz w:val="24"/>
          <w:szCs w:val="24"/>
        </w:rPr>
        <w:t xml:space="preserve"> soll und kann </w:t>
      </w:r>
      <w:r w:rsidR="005063F5">
        <w:rPr>
          <w:sz w:val="24"/>
          <w:szCs w:val="24"/>
        </w:rPr>
        <w:t xml:space="preserve">dann </w:t>
      </w:r>
      <w:r w:rsidR="00E57077">
        <w:rPr>
          <w:sz w:val="24"/>
          <w:szCs w:val="24"/>
        </w:rPr>
        <w:t>durch Selbstmitgefühl kompensiert werden.</w:t>
      </w:r>
      <w:r w:rsidR="00E57077" w:rsidRPr="00E57077">
        <w:rPr>
          <w:sz w:val="24"/>
          <w:szCs w:val="24"/>
        </w:rPr>
        <w:t xml:space="preserve"> </w:t>
      </w:r>
    </w:p>
    <w:p w14:paraId="111AAC74" w14:textId="20E8CD6B" w:rsidR="00AA57DF" w:rsidRDefault="00827004" w:rsidP="00E57077">
      <w:pPr>
        <w:spacing w:line="360" w:lineRule="auto"/>
        <w:rPr>
          <w:sz w:val="24"/>
          <w:szCs w:val="24"/>
        </w:rPr>
      </w:pPr>
      <w:r>
        <w:rPr>
          <w:sz w:val="24"/>
          <w:szCs w:val="24"/>
        </w:rPr>
        <w:t>E</w:t>
      </w:r>
      <w:r w:rsidR="00AA57DF">
        <w:rPr>
          <w:sz w:val="24"/>
          <w:szCs w:val="24"/>
        </w:rPr>
        <w:t xml:space="preserve">in Mensch </w:t>
      </w:r>
      <w:r w:rsidR="008C4B67">
        <w:rPr>
          <w:sz w:val="24"/>
          <w:szCs w:val="24"/>
        </w:rPr>
        <w:t xml:space="preserve">kann </w:t>
      </w:r>
      <w:r w:rsidR="00AA57DF">
        <w:rPr>
          <w:sz w:val="24"/>
          <w:szCs w:val="24"/>
        </w:rPr>
        <w:t>mittels Empathie s</w:t>
      </w:r>
      <w:r>
        <w:rPr>
          <w:sz w:val="24"/>
          <w:szCs w:val="24"/>
        </w:rPr>
        <w:t>ein Erleben zu erweitern versuchen</w:t>
      </w:r>
      <w:r w:rsidR="00AA57DF">
        <w:rPr>
          <w:sz w:val="24"/>
          <w:szCs w:val="24"/>
        </w:rPr>
        <w:t xml:space="preserve">. Das muss nicht schlecht sein, kann aber – wie Breithaupt am Beispiel der „Helikopter-Eltern“ oder „Bühnen-Mütter“ </w:t>
      </w:r>
      <w:r w:rsidR="005063F5">
        <w:rPr>
          <w:sz w:val="24"/>
          <w:szCs w:val="24"/>
        </w:rPr>
        <w:t>zu besitzergreifendem Verhalten führen</w:t>
      </w:r>
      <w:r w:rsidR="001B668C">
        <w:rPr>
          <w:sz w:val="24"/>
          <w:szCs w:val="24"/>
        </w:rPr>
        <w:t xml:space="preserve"> („empathischer Vampirismus“)</w:t>
      </w:r>
      <w:r w:rsidR="005063F5">
        <w:rPr>
          <w:sz w:val="24"/>
          <w:szCs w:val="24"/>
        </w:rPr>
        <w:t xml:space="preserve">. Etwas Ähnliches (den Ersatz „realer“ Beziehungen durch „Helfer-Beziehungen“) </w:t>
      </w:r>
      <w:r w:rsidR="001B668C">
        <w:rPr>
          <w:sz w:val="24"/>
          <w:szCs w:val="24"/>
        </w:rPr>
        <w:t>hat schon W. Schmidbauer beschrieben</w:t>
      </w:r>
      <w:r w:rsidR="001B668C">
        <w:rPr>
          <w:rStyle w:val="Funotenzeichen"/>
          <w:sz w:val="24"/>
          <w:szCs w:val="24"/>
        </w:rPr>
        <w:footnoteReference w:id="6"/>
      </w:r>
      <w:r w:rsidR="005063F5">
        <w:rPr>
          <w:sz w:val="24"/>
          <w:szCs w:val="24"/>
        </w:rPr>
        <w:t>. Die Freude an der Rolle des Helfers kann zudem rasch das Mitgefühl mit dem Notleidenden überdecken.</w:t>
      </w:r>
    </w:p>
    <w:p w14:paraId="4756942A" w14:textId="77777777" w:rsidR="009D4E40" w:rsidRDefault="00E57077" w:rsidP="00E57077">
      <w:pPr>
        <w:spacing w:line="360" w:lineRule="auto"/>
        <w:rPr>
          <w:sz w:val="24"/>
          <w:szCs w:val="24"/>
        </w:rPr>
      </w:pPr>
      <w:r w:rsidRPr="006E316F">
        <w:rPr>
          <w:sz w:val="24"/>
          <w:szCs w:val="24"/>
        </w:rPr>
        <w:t xml:space="preserve">Empathie kann </w:t>
      </w:r>
      <w:r w:rsidR="005063F5">
        <w:rPr>
          <w:sz w:val="24"/>
          <w:szCs w:val="24"/>
        </w:rPr>
        <w:t xml:space="preserve">schließlich </w:t>
      </w:r>
      <w:r w:rsidRPr="006E316F">
        <w:rPr>
          <w:sz w:val="24"/>
          <w:szCs w:val="24"/>
        </w:rPr>
        <w:t>zu einer übermäßigen Beschäftigung mi</w:t>
      </w:r>
      <w:r>
        <w:rPr>
          <w:sz w:val="24"/>
          <w:szCs w:val="24"/>
        </w:rPr>
        <w:t>t der Subjektivität des Anderen und</w:t>
      </w:r>
      <w:r w:rsidR="00627AC9">
        <w:rPr>
          <w:sz w:val="24"/>
          <w:szCs w:val="24"/>
        </w:rPr>
        <w:t xml:space="preserve"> </w:t>
      </w:r>
      <w:r w:rsidRPr="006E316F">
        <w:rPr>
          <w:sz w:val="24"/>
          <w:szCs w:val="24"/>
        </w:rPr>
        <w:t>Selbstmitgefühl zu einer übermäßigen Beschäftigung mit sich selbst führen.</w:t>
      </w:r>
      <w:r>
        <w:rPr>
          <w:sz w:val="24"/>
          <w:szCs w:val="24"/>
        </w:rPr>
        <w:t xml:space="preserve"> </w:t>
      </w:r>
      <w:r w:rsidR="009D4E40">
        <w:rPr>
          <w:sz w:val="24"/>
          <w:szCs w:val="24"/>
        </w:rPr>
        <w:t>Darauf komme ich später ausführlicher zurück.</w:t>
      </w:r>
    </w:p>
    <w:p w14:paraId="5F7EE7AC" w14:textId="77777777" w:rsidR="00EF6850" w:rsidRDefault="00E57077" w:rsidP="00E57077">
      <w:pPr>
        <w:spacing w:line="360" w:lineRule="auto"/>
        <w:rPr>
          <w:sz w:val="24"/>
          <w:szCs w:val="24"/>
        </w:rPr>
      </w:pPr>
      <w:r>
        <w:rPr>
          <w:sz w:val="24"/>
          <w:szCs w:val="24"/>
        </w:rPr>
        <w:t xml:space="preserve">Schließlich wird gerne übersehen, dass </w:t>
      </w:r>
      <w:r w:rsidR="00634BCF" w:rsidRPr="00E57077">
        <w:rPr>
          <w:sz w:val="24"/>
          <w:szCs w:val="24"/>
        </w:rPr>
        <w:t>Empath</w:t>
      </w:r>
      <w:r w:rsidR="00716BFE" w:rsidRPr="00E57077">
        <w:rPr>
          <w:sz w:val="24"/>
          <w:szCs w:val="24"/>
        </w:rPr>
        <w:t>ie</w:t>
      </w:r>
      <w:r w:rsidR="00CB66DD">
        <w:rPr>
          <w:sz w:val="24"/>
          <w:szCs w:val="24"/>
        </w:rPr>
        <w:t xml:space="preserve"> nicht nur leicht scheitern kann, sondern auch</w:t>
      </w:r>
      <w:r w:rsidR="00716BFE" w:rsidRPr="00E57077">
        <w:rPr>
          <w:sz w:val="24"/>
          <w:szCs w:val="24"/>
        </w:rPr>
        <w:t xml:space="preserve"> </w:t>
      </w:r>
      <w:r>
        <w:rPr>
          <w:sz w:val="24"/>
          <w:szCs w:val="24"/>
        </w:rPr>
        <w:t xml:space="preserve">irrtumsanfällig ist. Sie </w:t>
      </w:r>
      <w:r w:rsidR="00716BFE" w:rsidRPr="00E57077">
        <w:rPr>
          <w:sz w:val="24"/>
          <w:szCs w:val="24"/>
        </w:rPr>
        <w:t>bezieht</w:t>
      </w:r>
      <w:r w:rsidR="00F6107B" w:rsidRPr="00E57077">
        <w:rPr>
          <w:sz w:val="24"/>
          <w:szCs w:val="24"/>
        </w:rPr>
        <w:t xml:space="preserve"> sich </w:t>
      </w:r>
      <w:r w:rsidR="00716BFE" w:rsidRPr="00E57077">
        <w:rPr>
          <w:sz w:val="24"/>
          <w:szCs w:val="24"/>
        </w:rPr>
        <w:t xml:space="preserve">nicht nur, aber </w:t>
      </w:r>
      <w:r w:rsidR="00F6107B" w:rsidRPr="00E57077">
        <w:rPr>
          <w:sz w:val="24"/>
          <w:szCs w:val="24"/>
        </w:rPr>
        <w:t xml:space="preserve">oft auf </w:t>
      </w:r>
      <w:r w:rsidR="009D4E40">
        <w:rPr>
          <w:sz w:val="24"/>
          <w:szCs w:val="24"/>
        </w:rPr>
        <w:t>Narrationen der Betroffenen</w:t>
      </w:r>
      <w:r w:rsidR="00AE7549" w:rsidRPr="00E57077">
        <w:rPr>
          <w:sz w:val="24"/>
          <w:szCs w:val="24"/>
        </w:rPr>
        <w:t xml:space="preserve">, aus </w:t>
      </w:r>
      <w:r w:rsidR="00F6107B" w:rsidRPr="00E57077">
        <w:rPr>
          <w:sz w:val="24"/>
          <w:szCs w:val="24"/>
        </w:rPr>
        <w:t xml:space="preserve">denen </w:t>
      </w:r>
      <w:r w:rsidR="00AE7549" w:rsidRPr="00E57077">
        <w:rPr>
          <w:sz w:val="24"/>
          <w:szCs w:val="24"/>
        </w:rPr>
        <w:t xml:space="preserve">der </w:t>
      </w:r>
      <w:r w:rsidR="00F6107B" w:rsidRPr="00E57077">
        <w:rPr>
          <w:sz w:val="24"/>
          <w:szCs w:val="24"/>
        </w:rPr>
        <w:t xml:space="preserve">empathische Mensch </w:t>
      </w:r>
      <w:r w:rsidR="00AE7549" w:rsidRPr="00E57077">
        <w:rPr>
          <w:sz w:val="24"/>
          <w:szCs w:val="24"/>
        </w:rPr>
        <w:t>wieder</w:t>
      </w:r>
      <w:r w:rsidR="00F6107B" w:rsidRPr="00E57077">
        <w:rPr>
          <w:sz w:val="24"/>
          <w:szCs w:val="24"/>
        </w:rPr>
        <w:t xml:space="preserve">um eine </w:t>
      </w:r>
      <w:r w:rsidR="00825C43" w:rsidRPr="00E57077">
        <w:rPr>
          <w:sz w:val="24"/>
          <w:szCs w:val="24"/>
        </w:rPr>
        <w:t xml:space="preserve">weitere </w:t>
      </w:r>
      <w:r w:rsidR="00F6107B" w:rsidRPr="00E57077">
        <w:rPr>
          <w:sz w:val="24"/>
          <w:szCs w:val="24"/>
        </w:rPr>
        <w:t>Narration gestaltet</w:t>
      </w:r>
      <w:r w:rsidR="00AE7549" w:rsidRPr="00E57077">
        <w:rPr>
          <w:sz w:val="24"/>
          <w:szCs w:val="24"/>
        </w:rPr>
        <w:t xml:space="preserve">. Narrationen unterliegen </w:t>
      </w:r>
      <w:r w:rsidR="00827004">
        <w:rPr>
          <w:sz w:val="24"/>
          <w:szCs w:val="24"/>
        </w:rPr>
        <w:t xml:space="preserve">dem Kausalitätsbedürfnis, </w:t>
      </w:r>
      <w:r w:rsidR="00634BCF" w:rsidRPr="00E57077">
        <w:rPr>
          <w:sz w:val="24"/>
          <w:szCs w:val="24"/>
        </w:rPr>
        <w:t>dem Wuns</w:t>
      </w:r>
      <w:r w:rsidR="001B668C">
        <w:rPr>
          <w:sz w:val="24"/>
          <w:szCs w:val="24"/>
        </w:rPr>
        <w:t>ch</w:t>
      </w:r>
      <w:r w:rsidR="00AE7549" w:rsidRPr="00E57077">
        <w:rPr>
          <w:sz w:val="24"/>
          <w:szCs w:val="24"/>
        </w:rPr>
        <w:t xml:space="preserve"> nach Konsistenz</w:t>
      </w:r>
      <w:r w:rsidR="00825C43" w:rsidRPr="00E57077">
        <w:rPr>
          <w:sz w:val="24"/>
          <w:szCs w:val="24"/>
        </w:rPr>
        <w:t xml:space="preserve"> und Evidenz</w:t>
      </w:r>
      <w:r w:rsidR="00827004">
        <w:rPr>
          <w:sz w:val="24"/>
          <w:szCs w:val="24"/>
        </w:rPr>
        <w:t xml:space="preserve"> und Projektionen.</w:t>
      </w:r>
      <w:r w:rsidR="00627AC9">
        <w:rPr>
          <w:sz w:val="24"/>
          <w:szCs w:val="24"/>
        </w:rPr>
        <w:t xml:space="preserve"> Verstehen </w:t>
      </w:r>
      <w:r w:rsidR="009D4E40">
        <w:rPr>
          <w:sz w:val="24"/>
          <w:szCs w:val="24"/>
        </w:rPr>
        <w:t xml:space="preserve">ist auch </w:t>
      </w:r>
      <w:r w:rsidR="00627AC9">
        <w:rPr>
          <w:sz w:val="24"/>
          <w:szCs w:val="24"/>
        </w:rPr>
        <w:t>eine Einigung auf eine Erzählung</w:t>
      </w:r>
      <w:r w:rsidR="00CB66DD">
        <w:rPr>
          <w:sz w:val="24"/>
          <w:szCs w:val="24"/>
        </w:rPr>
        <w:t>.</w:t>
      </w:r>
      <w:r w:rsidR="005063F5">
        <w:rPr>
          <w:rStyle w:val="Funotenzeichen"/>
          <w:sz w:val="24"/>
          <w:szCs w:val="24"/>
        </w:rPr>
        <w:footnoteReference w:id="7"/>
      </w:r>
    </w:p>
    <w:p w14:paraId="228A9837" w14:textId="77777777" w:rsidR="00827004" w:rsidRPr="00E57077" w:rsidRDefault="00827004" w:rsidP="00E57077">
      <w:pPr>
        <w:spacing w:line="360" w:lineRule="auto"/>
        <w:rPr>
          <w:sz w:val="24"/>
          <w:szCs w:val="24"/>
        </w:rPr>
      </w:pPr>
      <w:r>
        <w:rPr>
          <w:sz w:val="24"/>
          <w:szCs w:val="24"/>
        </w:rPr>
        <w:t>Einige dieser Gefahren, insbesondere Parteilichkeit, Opferhaltung, Irrtumsanfälligkeit, Empathie als Selbstzweck und übermäßige Beschäftigung mit sich selbst, vielleicht sogar empathischer Sadismus als Selbstquälerei lauern m. E. auch dem Selbstmitgefühl auf.</w:t>
      </w:r>
    </w:p>
    <w:p w14:paraId="39FE2A95" w14:textId="77777777" w:rsidR="001B668C" w:rsidRDefault="00634BCF" w:rsidP="00AD3A5F">
      <w:pPr>
        <w:spacing w:line="360" w:lineRule="auto"/>
        <w:rPr>
          <w:sz w:val="24"/>
          <w:szCs w:val="24"/>
        </w:rPr>
      </w:pPr>
      <w:r w:rsidRPr="00EF6850">
        <w:rPr>
          <w:sz w:val="24"/>
          <w:szCs w:val="24"/>
        </w:rPr>
        <w:t>Ein Buddhist könnte einwenden, dass alle diese Schattenseiten nur bei der ethisch heimatlosen Empathie auftrete</w:t>
      </w:r>
      <w:r w:rsidR="00AE7549" w:rsidRPr="00EF6850">
        <w:rPr>
          <w:sz w:val="24"/>
          <w:szCs w:val="24"/>
        </w:rPr>
        <w:t xml:space="preserve">n können, nicht aber bei dem </w:t>
      </w:r>
      <w:r w:rsidRPr="00EF6850">
        <w:rPr>
          <w:sz w:val="24"/>
          <w:szCs w:val="24"/>
        </w:rPr>
        <w:t>ethisch</w:t>
      </w:r>
      <w:r w:rsidR="00AE7549" w:rsidRPr="00EF6850">
        <w:rPr>
          <w:sz w:val="24"/>
          <w:szCs w:val="24"/>
        </w:rPr>
        <w:t xml:space="preserve"> gut integrierten Mitgefühl. Miss</w:t>
      </w:r>
      <w:r w:rsidRPr="00EF6850">
        <w:rPr>
          <w:sz w:val="24"/>
          <w:szCs w:val="24"/>
        </w:rPr>
        <w:t>brauch von E</w:t>
      </w:r>
      <w:r w:rsidR="00627AC9">
        <w:rPr>
          <w:sz w:val="24"/>
          <w:szCs w:val="24"/>
        </w:rPr>
        <w:t>mpathie zur Machtausübung</w:t>
      </w:r>
      <w:r w:rsidR="009D4E40">
        <w:rPr>
          <w:sz w:val="24"/>
          <w:szCs w:val="24"/>
        </w:rPr>
        <w:t xml:space="preserve"> würde</w:t>
      </w:r>
      <w:r w:rsidR="00825C43">
        <w:rPr>
          <w:sz w:val="24"/>
          <w:szCs w:val="24"/>
        </w:rPr>
        <w:t xml:space="preserve"> </w:t>
      </w:r>
      <w:r w:rsidR="00E535E3">
        <w:rPr>
          <w:sz w:val="24"/>
          <w:szCs w:val="24"/>
        </w:rPr>
        <w:t>a</w:t>
      </w:r>
      <w:r w:rsidRPr="00EF6850">
        <w:rPr>
          <w:sz w:val="24"/>
          <w:szCs w:val="24"/>
        </w:rPr>
        <w:t>usscheiden, weil Mitgefühl sich immer den Interessen des Anderen verpflichtet fühlt, Selbstausbeutung</w:t>
      </w:r>
      <w:r w:rsidR="00825C43">
        <w:rPr>
          <w:sz w:val="24"/>
          <w:szCs w:val="24"/>
        </w:rPr>
        <w:t xml:space="preserve"> wäre unwahrscheinlich</w:t>
      </w:r>
      <w:r w:rsidRPr="00EF6850">
        <w:rPr>
          <w:sz w:val="24"/>
          <w:szCs w:val="24"/>
        </w:rPr>
        <w:t>, weil das Selbstmitgefühl auch eine Form des Mitgefü</w:t>
      </w:r>
      <w:r w:rsidR="00AE7549" w:rsidRPr="00EF6850">
        <w:rPr>
          <w:sz w:val="24"/>
          <w:szCs w:val="24"/>
        </w:rPr>
        <w:t>hls ist, Parteilichkeit</w:t>
      </w:r>
      <w:r w:rsidR="009D4E40">
        <w:rPr>
          <w:sz w:val="24"/>
          <w:szCs w:val="24"/>
        </w:rPr>
        <w:t xml:space="preserve"> keine Gefahr</w:t>
      </w:r>
      <w:r w:rsidR="00AE7549" w:rsidRPr="00EF6850">
        <w:rPr>
          <w:sz w:val="24"/>
          <w:szCs w:val="24"/>
        </w:rPr>
        <w:t>, weil ein Buddhist</w:t>
      </w:r>
      <w:r w:rsidRPr="00EF6850">
        <w:rPr>
          <w:sz w:val="24"/>
          <w:szCs w:val="24"/>
        </w:rPr>
        <w:t xml:space="preserve"> ja mit allen Menschen gleichermaß</w:t>
      </w:r>
      <w:r w:rsidR="00480E88">
        <w:rPr>
          <w:sz w:val="24"/>
          <w:szCs w:val="24"/>
        </w:rPr>
        <w:t>en mitfühlend ist. Aber für</w:t>
      </w:r>
      <w:r w:rsidR="009D4E40">
        <w:rPr>
          <w:sz w:val="24"/>
          <w:szCs w:val="24"/>
        </w:rPr>
        <w:t xml:space="preserve"> die Schatt</w:t>
      </w:r>
      <w:r w:rsidR="001B668C">
        <w:rPr>
          <w:sz w:val="24"/>
          <w:szCs w:val="24"/>
        </w:rPr>
        <w:t xml:space="preserve">enseiten der Gefahr </w:t>
      </w:r>
      <w:r w:rsidR="009D4E40">
        <w:rPr>
          <w:sz w:val="24"/>
          <w:szCs w:val="24"/>
        </w:rPr>
        <w:t xml:space="preserve">der Verstärkung des Leids </w:t>
      </w:r>
      <w:r w:rsidR="00627AC9">
        <w:rPr>
          <w:sz w:val="24"/>
          <w:szCs w:val="24"/>
        </w:rPr>
        <w:t>und</w:t>
      </w:r>
      <w:r w:rsidR="00480E88">
        <w:rPr>
          <w:sz w:val="24"/>
          <w:szCs w:val="24"/>
        </w:rPr>
        <w:t xml:space="preserve"> der Irr</w:t>
      </w:r>
      <w:r w:rsidR="009D4E40">
        <w:rPr>
          <w:sz w:val="24"/>
          <w:szCs w:val="24"/>
        </w:rPr>
        <w:t xml:space="preserve">tumsanfälligkeit fallen mir keine </w:t>
      </w:r>
      <w:r w:rsidR="00480E88">
        <w:rPr>
          <w:sz w:val="24"/>
          <w:szCs w:val="24"/>
        </w:rPr>
        <w:t>Einwände</w:t>
      </w:r>
      <w:r w:rsidR="009D4E40">
        <w:rPr>
          <w:sz w:val="24"/>
          <w:szCs w:val="24"/>
        </w:rPr>
        <w:t xml:space="preserve"> meines</w:t>
      </w:r>
      <w:r w:rsidR="0046251A" w:rsidRPr="00EF6850">
        <w:rPr>
          <w:sz w:val="24"/>
          <w:szCs w:val="24"/>
        </w:rPr>
        <w:t xml:space="preserve"> fiktiven buddhistischen Gesprächspartners </w:t>
      </w:r>
      <w:r w:rsidR="009D4E40">
        <w:rPr>
          <w:sz w:val="24"/>
          <w:szCs w:val="24"/>
        </w:rPr>
        <w:t xml:space="preserve">ein. Vor allem </w:t>
      </w:r>
      <w:r w:rsidR="009D4E40">
        <w:rPr>
          <w:sz w:val="24"/>
          <w:szCs w:val="24"/>
        </w:rPr>
        <w:lastRenderedPageBreak/>
        <w:t>aber beruhen seine Argumente auf der Vorstellung</w:t>
      </w:r>
      <w:r w:rsidRPr="00EF6850">
        <w:rPr>
          <w:sz w:val="24"/>
          <w:szCs w:val="24"/>
        </w:rPr>
        <w:t>, das</w:t>
      </w:r>
      <w:r w:rsidR="00AE4227" w:rsidRPr="00EF6850">
        <w:rPr>
          <w:sz w:val="24"/>
          <w:szCs w:val="24"/>
        </w:rPr>
        <w:t xml:space="preserve">s er </w:t>
      </w:r>
      <w:r w:rsidR="009D4E40">
        <w:rPr>
          <w:sz w:val="24"/>
          <w:szCs w:val="24"/>
        </w:rPr>
        <w:t xml:space="preserve">– um Mitgefühl zu entwickeln - </w:t>
      </w:r>
      <w:r w:rsidR="00AE4227" w:rsidRPr="00EF6850">
        <w:rPr>
          <w:sz w:val="24"/>
          <w:szCs w:val="24"/>
        </w:rPr>
        <w:t xml:space="preserve">sich </w:t>
      </w:r>
      <w:r w:rsidRPr="00EF6850">
        <w:rPr>
          <w:sz w:val="24"/>
          <w:szCs w:val="24"/>
        </w:rPr>
        <w:t xml:space="preserve">nicht in individuelle Beziehungen </w:t>
      </w:r>
      <w:r w:rsidR="009D4E40">
        <w:rPr>
          <w:sz w:val="24"/>
          <w:szCs w:val="24"/>
        </w:rPr>
        <w:t xml:space="preserve">verstricken </w:t>
      </w:r>
      <w:r w:rsidR="001B668C">
        <w:rPr>
          <w:sz w:val="24"/>
          <w:szCs w:val="24"/>
        </w:rPr>
        <w:t>muss</w:t>
      </w:r>
      <w:r w:rsidR="006E5187">
        <w:rPr>
          <w:sz w:val="24"/>
          <w:szCs w:val="24"/>
        </w:rPr>
        <w:t xml:space="preserve">. Wenn man </w:t>
      </w:r>
      <w:r w:rsidRPr="00EF6850">
        <w:rPr>
          <w:sz w:val="24"/>
          <w:szCs w:val="24"/>
        </w:rPr>
        <w:t xml:space="preserve">dieses Zugeständnis nicht machen und </w:t>
      </w:r>
      <w:r w:rsidR="00E57077">
        <w:rPr>
          <w:sz w:val="24"/>
          <w:szCs w:val="24"/>
        </w:rPr>
        <w:t xml:space="preserve">nicht </w:t>
      </w:r>
      <w:r w:rsidRPr="00EF6850">
        <w:rPr>
          <w:sz w:val="24"/>
          <w:szCs w:val="24"/>
        </w:rPr>
        <w:t xml:space="preserve">auf den Dialog </w:t>
      </w:r>
      <w:r w:rsidR="00E57077">
        <w:rPr>
          <w:sz w:val="24"/>
          <w:szCs w:val="24"/>
        </w:rPr>
        <w:t>als Basis jeden Mitgefühls</w:t>
      </w:r>
      <w:r w:rsidRPr="00EF6850">
        <w:rPr>
          <w:sz w:val="24"/>
          <w:szCs w:val="24"/>
        </w:rPr>
        <w:t xml:space="preserve"> verz</w:t>
      </w:r>
      <w:r w:rsidR="00627AC9">
        <w:rPr>
          <w:sz w:val="24"/>
          <w:szCs w:val="24"/>
        </w:rPr>
        <w:t xml:space="preserve">ichten </w:t>
      </w:r>
      <w:r w:rsidR="006E5187">
        <w:rPr>
          <w:sz w:val="24"/>
          <w:szCs w:val="24"/>
        </w:rPr>
        <w:t>will, muss man</w:t>
      </w:r>
      <w:r w:rsidR="00627AC9">
        <w:rPr>
          <w:sz w:val="24"/>
          <w:szCs w:val="24"/>
        </w:rPr>
        <w:t xml:space="preserve"> auch mit </w:t>
      </w:r>
      <w:r w:rsidR="006E5187">
        <w:rPr>
          <w:sz w:val="24"/>
          <w:szCs w:val="24"/>
        </w:rPr>
        <w:t>dem Miss</w:t>
      </w:r>
      <w:r w:rsidR="00627AC9">
        <w:rPr>
          <w:sz w:val="24"/>
          <w:szCs w:val="24"/>
        </w:rPr>
        <w:t>brauch</w:t>
      </w:r>
      <w:r w:rsidR="006E5187">
        <w:rPr>
          <w:sz w:val="24"/>
          <w:szCs w:val="24"/>
        </w:rPr>
        <w:t xml:space="preserve"> und dem Scheitern des Mitgefühls </w:t>
      </w:r>
      <w:r w:rsidR="00627AC9">
        <w:rPr>
          <w:sz w:val="24"/>
          <w:szCs w:val="24"/>
        </w:rPr>
        <w:t>rechnen</w:t>
      </w:r>
      <w:r w:rsidR="00EF6850">
        <w:rPr>
          <w:sz w:val="24"/>
          <w:szCs w:val="24"/>
        </w:rPr>
        <w:t xml:space="preserve">. </w:t>
      </w:r>
    </w:p>
    <w:p w14:paraId="66B45D3C" w14:textId="77777777" w:rsidR="009D4E40" w:rsidRDefault="0046251A" w:rsidP="00AD3A5F">
      <w:pPr>
        <w:spacing w:line="360" w:lineRule="auto"/>
        <w:rPr>
          <w:sz w:val="24"/>
          <w:szCs w:val="24"/>
        </w:rPr>
      </w:pPr>
      <w:r w:rsidRPr="00EF6850">
        <w:rPr>
          <w:sz w:val="24"/>
          <w:szCs w:val="24"/>
        </w:rPr>
        <w:t>D</w:t>
      </w:r>
      <w:r w:rsidR="00634BCF" w:rsidRPr="00EF6850">
        <w:rPr>
          <w:sz w:val="24"/>
          <w:szCs w:val="24"/>
        </w:rPr>
        <w:t xml:space="preserve">ie „Schattenseiten“ </w:t>
      </w:r>
      <w:r w:rsidRPr="00EF6850">
        <w:rPr>
          <w:sz w:val="24"/>
          <w:szCs w:val="24"/>
        </w:rPr>
        <w:t xml:space="preserve">der Empathie und des Mitgefühls </w:t>
      </w:r>
      <w:r w:rsidR="00634BCF" w:rsidRPr="00EF6850">
        <w:rPr>
          <w:sz w:val="24"/>
          <w:szCs w:val="24"/>
        </w:rPr>
        <w:t xml:space="preserve">machen </w:t>
      </w:r>
      <w:r w:rsidR="009D4E40">
        <w:rPr>
          <w:sz w:val="24"/>
          <w:szCs w:val="24"/>
        </w:rPr>
        <w:t xml:space="preserve">m. E. </w:t>
      </w:r>
      <w:r w:rsidR="00634BCF" w:rsidRPr="00EF6850">
        <w:rPr>
          <w:sz w:val="24"/>
          <w:szCs w:val="24"/>
        </w:rPr>
        <w:t>deutlich, dass sie je nach Situation kritisch beur</w:t>
      </w:r>
      <w:r w:rsidRPr="00EF6850">
        <w:rPr>
          <w:sz w:val="24"/>
          <w:szCs w:val="24"/>
        </w:rPr>
        <w:t>teilt und eingesetzt werden müssen</w:t>
      </w:r>
      <w:r w:rsidR="00634BCF" w:rsidRPr="00EF6850">
        <w:rPr>
          <w:sz w:val="24"/>
          <w:szCs w:val="24"/>
        </w:rPr>
        <w:t xml:space="preserve"> und </w:t>
      </w:r>
      <w:r w:rsidR="00E535E3">
        <w:rPr>
          <w:sz w:val="24"/>
          <w:szCs w:val="24"/>
        </w:rPr>
        <w:t xml:space="preserve">Empathie und Mitgefühl </w:t>
      </w:r>
      <w:r w:rsidR="00634BCF" w:rsidRPr="00EF6850">
        <w:rPr>
          <w:sz w:val="24"/>
          <w:szCs w:val="24"/>
        </w:rPr>
        <w:t xml:space="preserve">nicht </w:t>
      </w:r>
      <w:r w:rsidRPr="00EF6850">
        <w:rPr>
          <w:sz w:val="24"/>
          <w:szCs w:val="24"/>
        </w:rPr>
        <w:t>per se „richtig“ oder „gut“ sind.</w:t>
      </w:r>
    </w:p>
    <w:p w14:paraId="3069AF19" w14:textId="77777777" w:rsidR="00E4384F" w:rsidRPr="00AD3A5F" w:rsidRDefault="00827004" w:rsidP="00D26B6C">
      <w:pPr>
        <w:pStyle w:val="Listenabsatz"/>
        <w:numPr>
          <w:ilvl w:val="0"/>
          <w:numId w:val="1"/>
        </w:numPr>
        <w:spacing w:line="360" w:lineRule="auto"/>
        <w:rPr>
          <w:sz w:val="24"/>
          <w:szCs w:val="24"/>
        </w:rPr>
      </w:pPr>
      <w:r>
        <w:rPr>
          <w:b/>
        </w:rPr>
        <w:t>Miteinander</w:t>
      </w:r>
    </w:p>
    <w:p w14:paraId="616F25ED" w14:textId="77777777" w:rsidR="00D269C8" w:rsidRDefault="0040121A" w:rsidP="00E4384F">
      <w:pPr>
        <w:spacing w:line="360" w:lineRule="auto"/>
        <w:rPr>
          <w:sz w:val="24"/>
          <w:szCs w:val="24"/>
        </w:rPr>
      </w:pPr>
      <w:r>
        <w:rPr>
          <w:sz w:val="24"/>
          <w:szCs w:val="24"/>
        </w:rPr>
        <w:t>W</w:t>
      </w:r>
      <w:r w:rsidR="00E4384F" w:rsidRPr="00AE662A">
        <w:rPr>
          <w:sz w:val="24"/>
          <w:szCs w:val="24"/>
        </w:rPr>
        <w:t xml:space="preserve">ir </w:t>
      </w:r>
      <w:r>
        <w:rPr>
          <w:sz w:val="24"/>
          <w:szCs w:val="24"/>
        </w:rPr>
        <w:t xml:space="preserve">haben </w:t>
      </w:r>
      <w:r w:rsidR="00E4384F" w:rsidRPr="00AE662A">
        <w:rPr>
          <w:sz w:val="24"/>
          <w:szCs w:val="24"/>
        </w:rPr>
        <w:t xml:space="preserve">das Thema „Achtsamkeit und Zwischenmenschlichkeit“ </w:t>
      </w:r>
      <w:r w:rsidR="00EA1D9E">
        <w:rPr>
          <w:sz w:val="24"/>
          <w:szCs w:val="24"/>
        </w:rPr>
        <w:t xml:space="preserve">bisher </w:t>
      </w:r>
      <w:r w:rsidR="00E4384F" w:rsidRPr="00AE662A">
        <w:rPr>
          <w:sz w:val="24"/>
          <w:szCs w:val="24"/>
        </w:rPr>
        <w:t>ganz aus dem Blickwin</w:t>
      </w:r>
      <w:r w:rsidR="00E535E3">
        <w:rPr>
          <w:sz w:val="24"/>
          <w:szCs w:val="24"/>
        </w:rPr>
        <w:t xml:space="preserve">kel </w:t>
      </w:r>
      <w:r w:rsidR="00EA1D9E">
        <w:rPr>
          <w:sz w:val="24"/>
          <w:szCs w:val="24"/>
        </w:rPr>
        <w:t xml:space="preserve">der achtsamen Zuwendung und </w:t>
      </w:r>
      <w:r w:rsidR="00E535E3">
        <w:rPr>
          <w:sz w:val="24"/>
          <w:szCs w:val="24"/>
        </w:rPr>
        <w:t xml:space="preserve">des </w:t>
      </w:r>
      <w:r w:rsidR="00D269C8">
        <w:rPr>
          <w:sz w:val="24"/>
          <w:szCs w:val="24"/>
        </w:rPr>
        <w:t>Verstehens</w:t>
      </w:r>
      <w:r w:rsidR="009D4E40">
        <w:rPr>
          <w:sz w:val="24"/>
          <w:szCs w:val="24"/>
        </w:rPr>
        <w:t>, der Empathie und des Mitgefühls</w:t>
      </w:r>
      <w:r w:rsidR="00E4384F" w:rsidRPr="00AE662A">
        <w:rPr>
          <w:sz w:val="24"/>
          <w:szCs w:val="24"/>
        </w:rPr>
        <w:t xml:space="preserve"> </w:t>
      </w:r>
      <w:r>
        <w:rPr>
          <w:sz w:val="24"/>
          <w:szCs w:val="24"/>
        </w:rPr>
        <w:t>betrachtet. Wenn wir</w:t>
      </w:r>
      <w:r w:rsidR="00E535E3">
        <w:rPr>
          <w:sz w:val="24"/>
          <w:szCs w:val="24"/>
        </w:rPr>
        <w:t xml:space="preserve"> das Verstehen </w:t>
      </w:r>
      <w:r>
        <w:rPr>
          <w:sz w:val="24"/>
          <w:szCs w:val="24"/>
        </w:rPr>
        <w:t>betonen, gehen wir davon aus</w:t>
      </w:r>
      <w:r w:rsidR="00E4384F" w:rsidRPr="00AE662A">
        <w:rPr>
          <w:sz w:val="24"/>
          <w:szCs w:val="24"/>
        </w:rPr>
        <w:t xml:space="preserve">, dass der </w:t>
      </w:r>
      <w:r w:rsidR="006E5187">
        <w:rPr>
          <w:sz w:val="24"/>
          <w:szCs w:val="24"/>
        </w:rPr>
        <w:t>Andere</w:t>
      </w:r>
      <w:r w:rsidR="00E4384F" w:rsidRPr="00AE662A">
        <w:rPr>
          <w:sz w:val="24"/>
          <w:szCs w:val="24"/>
        </w:rPr>
        <w:t xml:space="preserve"> </w:t>
      </w:r>
      <w:r w:rsidR="006E5187">
        <w:rPr>
          <w:sz w:val="24"/>
          <w:szCs w:val="24"/>
        </w:rPr>
        <w:t xml:space="preserve">als </w:t>
      </w:r>
      <w:r w:rsidR="00716BFE">
        <w:rPr>
          <w:sz w:val="24"/>
          <w:szCs w:val="24"/>
        </w:rPr>
        <w:t>Andere</w:t>
      </w:r>
      <w:r w:rsidR="006E5187">
        <w:rPr>
          <w:sz w:val="24"/>
          <w:szCs w:val="24"/>
        </w:rPr>
        <w:t>r</w:t>
      </w:r>
      <w:r w:rsidR="00716BFE">
        <w:rPr>
          <w:sz w:val="24"/>
          <w:szCs w:val="24"/>
        </w:rPr>
        <w:t xml:space="preserve"> </w:t>
      </w:r>
      <w:r w:rsidR="00E4384F" w:rsidRPr="00AE662A">
        <w:rPr>
          <w:sz w:val="24"/>
          <w:szCs w:val="24"/>
        </w:rPr>
        <w:t>im Foku</w:t>
      </w:r>
      <w:r w:rsidR="006E5187">
        <w:rPr>
          <w:sz w:val="24"/>
          <w:szCs w:val="24"/>
        </w:rPr>
        <w:t>s unserer Aufmerksamkeit steht</w:t>
      </w:r>
      <w:r w:rsidR="00796AC6">
        <w:rPr>
          <w:sz w:val="24"/>
          <w:szCs w:val="24"/>
        </w:rPr>
        <w:t xml:space="preserve"> und </w:t>
      </w:r>
      <w:r w:rsidR="006E5187">
        <w:rPr>
          <w:sz w:val="24"/>
          <w:szCs w:val="24"/>
        </w:rPr>
        <w:t>dass er</w:t>
      </w:r>
      <w:r w:rsidR="008C6B8A">
        <w:rPr>
          <w:sz w:val="24"/>
          <w:szCs w:val="24"/>
        </w:rPr>
        <w:t xml:space="preserve"> </w:t>
      </w:r>
      <w:r w:rsidR="008C3A21">
        <w:rPr>
          <w:sz w:val="24"/>
          <w:szCs w:val="24"/>
        </w:rPr>
        <w:t>u</w:t>
      </w:r>
      <w:r w:rsidR="009D4E40">
        <w:rPr>
          <w:sz w:val="24"/>
          <w:szCs w:val="24"/>
        </w:rPr>
        <w:t>ns teilweise unverständlich ist</w:t>
      </w:r>
      <w:r w:rsidR="00D269C8">
        <w:rPr>
          <w:sz w:val="24"/>
          <w:szCs w:val="24"/>
        </w:rPr>
        <w:t xml:space="preserve">. </w:t>
      </w:r>
      <w:r w:rsidR="008C3A21">
        <w:rPr>
          <w:sz w:val="24"/>
          <w:szCs w:val="24"/>
        </w:rPr>
        <w:t xml:space="preserve">Wir haben gesehen wie beglückend und wie wertvoll das Verstehen sein kann, </w:t>
      </w:r>
      <w:r w:rsidR="00736EC0">
        <w:rPr>
          <w:sz w:val="24"/>
          <w:szCs w:val="24"/>
        </w:rPr>
        <w:t>aber auch wie</w:t>
      </w:r>
      <w:r w:rsidR="00716BFE">
        <w:rPr>
          <w:sz w:val="24"/>
          <w:szCs w:val="24"/>
        </w:rPr>
        <w:t xml:space="preserve"> e</w:t>
      </w:r>
      <w:r w:rsidR="00736EC0">
        <w:rPr>
          <w:sz w:val="24"/>
          <w:szCs w:val="24"/>
        </w:rPr>
        <w:t>s un</w:t>
      </w:r>
      <w:r w:rsidR="00716BFE">
        <w:rPr>
          <w:sz w:val="24"/>
          <w:szCs w:val="24"/>
        </w:rPr>
        <w:t xml:space="preserve">s oder dem Anderen </w:t>
      </w:r>
      <w:r w:rsidR="00796AC6">
        <w:rPr>
          <w:sz w:val="24"/>
          <w:szCs w:val="24"/>
        </w:rPr>
        <w:t xml:space="preserve">manchmal </w:t>
      </w:r>
      <w:r w:rsidR="00716BFE">
        <w:rPr>
          <w:sz w:val="24"/>
          <w:szCs w:val="24"/>
        </w:rPr>
        <w:t xml:space="preserve">schaden kann. </w:t>
      </w:r>
      <w:r w:rsidR="007D190E">
        <w:rPr>
          <w:sz w:val="24"/>
          <w:szCs w:val="24"/>
        </w:rPr>
        <w:t>Möglicherweise hat es sogar Nachteile</w:t>
      </w:r>
      <w:r w:rsidR="00736EC0">
        <w:rPr>
          <w:sz w:val="24"/>
          <w:szCs w:val="24"/>
        </w:rPr>
        <w:t>, sich selbst verste</w:t>
      </w:r>
      <w:r w:rsidR="007D190E">
        <w:rPr>
          <w:sz w:val="24"/>
          <w:szCs w:val="24"/>
        </w:rPr>
        <w:t xml:space="preserve">hen zu wollen. </w:t>
      </w:r>
      <w:r w:rsidR="00E4384F" w:rsidRPr="00AE662A">
        <w:rPr>
          <w:sz w:val="24"/>
          <w:szCs w:val="24"/>
        </w:rPr>
        <w:t xml:space="preserve">Was aber, wenn wir damit </w:t>
      </w:r>
      <w:r w:rsidR="00736EC0">
        <w:rPr>
          <w:sz w:val="24"/>
          <w:szCs w:val="24"/>
        </w:rPr>
        <w:t>das Thema „Achtsamkeit und Zwischenmenschlichkeit“ zu eng und voraussetzungsvoll, zu konventionell angegangen sind</w:t>
      </w:r>
      <w:r w:rsidR="00E4384F" w:rsidRPr="00AE662A">
        <w:rPr>
          <w:sz w:val="24"/>
          <w:szCs w:val="24"/>
        </w:rPr>
        <w:t xml:space="preserve">? Gibt es vielleicht eine Art von achtsamer Zwischenmenschlichkeit, bei der </w:t>
      </w:r>
      <w:r w:rsidR="006E5187">
        <w:rPr>
          <w:sz w:val="24"/>
          <w:szCs w:val="24"/>
        </w:rPr>
        <w:t xml:space="preserve">der </w:t>
      </w:r>
      <w:r w:rsidR="00E4384F" w:rsidRPr="00AE662A">
        <w:rPr>
          <w:sz w:val="24"/>
          <w:szCs w:val="24"/>
        </w:rPr>
        <w:t xml:space="preserve">oder die Anderen nicht </w:t>
      </w:r>
      <w:r w:rsidR="00E4384F">
        <w:rPr>
          <w:sz w:val="24"/>
          <w:szCs w:val="24"/>
        </w:rPr>
        <w:t>im F</w:t>
      </w:r>
      <w:r w:rsidR="00E4384F" w:rsidRPr="00AE662A">
        <w:rPr>
          <w:sz w:val="24"/>
          <w:szCs w:val="24"/>
        </w:rPr>
        <w:t>okus unserer Achtsamkeit sind und in der es auch nicht um Verstehen und Mitgefühl geht?</w:t>
      </w:r>
      <w:r w:rsidR="00736EC0">
        <w:rPr>
          <w:sz w:val="24"/>
          <w:szCs w:val="24"/>
        </w:rPr>
        <w:t xml:space="preserve"> </w:t>
      </w:r>
    </w:p>
    <w:p w14:paraId="000ED8C2" w14:textId="77777777" w:rsidR="00480E88" w:rsidRDefault="00480E88" w:rsidP="00E4384F">
      <w:pPr>
        <w:spacing w:line="360" w:lineRule="auto"/>
        <w:rPr>
          <w:sz w:val="24"/>
          <w:szCs w:val="24"/>
        </w:rPr>
      </w:pPr>
      <w:r>
        <w:rPr>
          <w:sz w:val="24"/>
          <w:szCs w:val="24"/>
        </w:rPr>
        <w:t xml:space="preserve">Ich möchte Ihnen </w:t>
      </w:r>
      <w:r w:rsidR="00447A76">
        <w:rPr>
          <w:sz w:val="24"/>
          <w:szCs w:val="24"/>
        </w:rPr>
        <w:t xml:space="preserve">als Vorbereitung der Antwort </w:t>
      </w:r>
      <w:r>
        <w:rPr>
          <w:sz w:val="24"/>
          <w:szCs w:val="24"/>
        </w:rPr>
        <w:t xml:space="preserve">eine Achtsamkeitspraxis vorstellen, die ich „weite Achtsamkeit“ nenne. Andere sprechen von „Gewahrsein“. Gemeint ist, dass man </w:t>
      </w:r>
      <w:r w:rsidR="006E5187">
        <w:rPr>
          <w:sz w:val="24"/>
          <w:szCs w:val="24"/>
        </w:rPr>
        <w:t>auf jede Fokussierung verzichtet</w:t>
      </w:r>
      <w:r>
        <w:rPr>
          <w:sz w:val="24"/>
          <w:szCs w:val="24"/>
        </w:rPr>
        <w:t xml:space="preserve"> </w:t>
      </w:r>
      <w:r w:rsidR="006E5187">
        <w:rPr>
          <w:sz w:val="24"/>
          <w:szCs w:val="24"/>
        </w:rPr>
        <w:t xml:space="preserve">und </w:t>
      </w:r>
      <w:r w:rsidRPr="00DB5412">
        <w:rPr>
          <w:sz w:val="24"/>
          <w:szCs w:val="24"/>
        </w:rPr>
        <w:t>die Aufm</w:t>
      </w:r>
      <w:r>
        <w:rPr>
          <w:sz w:val="24"/>
          <w:szCs w:val="24"/>
        </w:rPr>
        <w:t xml:space="preserve">erksamkeit für die </w:t>
      </w:r>
      <w:r w:rsidRPr="00DB5412">
        <w:rPr>
          <w:sz w:val="24"/>
          <w:szCs w:val="24"/>
        </w:rPr>
        <w:t>verschiedenen Elementen einer</w:t>
      </w:r>
      <w:r w:rsidR="006E5187">
        <w:rPr>
          <w:sz w:val="24"/>
          <w:szCs w:val="24"/>
        </w:rPr>
        <w:t xml:space="preserve"> Situation frei gibt</w:t>
      </w:r>
      <w:r w:rsidRPr="00DB5412">
        <w:rPr>
          <w:sz w:val="24"/>
          <w:szCs w:val="24"/>
        </w:rPr>
        <w:t>.</w:t>
      </w:r>
      <w:r>
        <w:rPr>
          <w:sz w:val="24"/>
          <w:szCs w:val="24"/>
        </w:rPr>
        <w:t xml:space="preserve"> Wir sind einfa</w:t>
      </w:r>
      <w:r w:rsidR="006E5187">
        <w:rPr>
          <w:sz w:val="24"/>
          <w:szCs w:val="24"/>
        </w:rPr>
        <w:t xml:space="preserve">ch in der Gegenwart präsent, </w:t>
      </w:r>
      <w:r>
        <w:rPr>
          <w:sz w:val="24"/>
          <w:szCs w:val="24"/>
        </w:rPr>
        <w:t>empfangsber</w:t>
      </w:r>
      <w:r w:rsidR="006E5187">
        <w:rPr>
          <w:sz w:val="24"/>
          <w:szCs w:val="24"/>
        </w:rPr>
        <w:t>eit und offen für das, was gerade geschieht</w:t>
      </w:r>
      <w:r>
        <w:rPr>
          <w:sz w:val="24"/>
          <w:szCs w:val="24"/>
        </w:rPr>
        <w:t>.</w:t>
      </w:r>
      <w:r w:rsidRPr="00DB5412">
        <w:rPr>
          <w:sz w:val="24"/>
          <w:szCs w:val="24"/>
        </w:rPr>
        <w:t xml:space="preserve"> Weite Achtsamkeit erweitert </w:t>
      </w:r>
      <w:r>
        <w:rPr>
          <w:sz w:val="24"/>
          <w:szCs w:val="24"/>
        </w:rPr>
        <w:t xml:space="preserve">eher als eine bewusste Fokussierung </w:t>
      </w:r>
      <w:r w:rsidR="001B668C">
        <w:rPr>
          <w:sz w:val="24"/>
          <w:szCs w:val="24"/>
        </w:rPr>
        <w:t xml:space="preserve">unseren Horizont um das, </w:t>
      </w:r>
      <w:r w:rsidRPr="00DB5412">
        <w:rPr>
          <w:sz w:val="24"/>
          <w:szCs w:val="24"/>
        </w:rPr>
        <w:t>was wir in der Betriebsamkeit des Alltags übersehen. Wir erweitern unser Bewusstsein, nicht über die Realität hinaus, sondern in Bezug auf die Situation, in der wir uns befinden.</w:t>
      </w:r>
      <w:r w:rsidR="00CB3129">
        <w:rPr>
          <w:sz w:val="24"/>
          <w:szCs w:val="24"/>
        </w:rPr>
        <w:t xml:space="preserve"> Wir interessieren uns für die Fülle der Gegenwart auch jenseits dessen, was uns unsere Wahrnehmungs- und Denkmuster nahelegen. Oft wird dadurch der Hintergrund zum Vordergrund, das Allzu-Selbstverständliche wird beachtet.</w:t>
      </w:r>
    </w:p>
    <w:p w14:paraId="549E2DEB" w14:textId="1E1D4635" w:rsidR="00C67BE4" w:rsidRPr="001B668C" w:rsidRDefault="00447A76" w:rsidP="00E4384F">
      <w:pPr>
        <w:spacing w:line="360" w:lineRule="auto"/>
        <w:rPr>
          <w:i/>
          <w:sz w:val="24"/>
          <w:szCs w:val="24"/>
        </w:rPr>
      </w:pPr>
      <w:r>
        <w:rPr>
          <w:sz w:val="24"/>
          <w:szCs w:val="24"/>
        </w:rPr>
        <w:t xml:space="preserve">Ich möchte die folgenden Überlegungen unter die Überschrift des „Miteinander“ stellen. </w:t>
      </w:r>
      <w:r w:rsidR="006E5187">
        <w:rPr>
          <w:sz w:val="24"/>
          <w:szCs w:val="24"/>
        </w:rPr>
        <w:t xml:space="preserve">Menschen sind </w:t>
      </w:r>
      <w:r w:rsidR="00C67BE4">
        <w:rPr>
          <w:sz w:val="24"/>
          <w:szCs w:val="24"/>
        </w:rPr>
        <w:t xml:space="preserve">nicht nur vor uns, sondern auch neben uns und mit uns. Wir sitzen uns nicht </w:t>
      </w:r>
      <w:r w:rsidR="00C67BE4">
        <w:rPr>
          <w:sz w:val="24"/>
          <w:szCs w:val="24"/>
        </w:rPr>
        <w:lastRenderedPageBreak/>
        <w:t xml:space="preserve">immer gegenüber, sondern </w:t>
      </w:r>
      <w:r w:rsidR="00D26B6C">
        <w:rPr>
          <w:sz w:val="24"/>
          <w:szCs w:val="24"/>
        </w:rPr>
        <w:t xml:space="preserve">wir sitzen </w:t>
      </w:r>
      <w:r w:rsidR="00C67BE4">
        <w:rPr>
          <w:sz w:val="24"/>
          <w:szCs w:val="24"/>
        </w:rPr>
        <w:t>auch nebeneinander</w:t>
      </w:r>
      <w:r w:rsidR="00D26B6C">
        <w:rPr>
          <w:sz w:val="24"/>
          <w:szCs w:val="24"/>
        </w:rPr>
        <w:t xml:space="preserve">, wir schauen </w:t>
      </w:r>
      <w:r w:rsidR="00C67BE4">
        <w:rPr>
          <w:sz w:val="24"/>
          <w:szCs w:val="24"/>
        </w:rPr>
        <w:t>uns nicht ständig</w:t>
      </w:r>
      <w:r w:rsidR="00D26B6C">
        <w:rPr>
          <w:sz w:val="24"/>
          <w:szCs w:val="24"/>
        </w:rPr>
        <w:t xml:space="preserve"> an</w:t>
      </w:r>
      <w:r w:rsidR="00C67BE4">
        <w:rPr>
          <w:sz w:val="24"/>
          <w:szCs w:val="24"/>
        </w:rPr>
        <w:t>, wir sehen uns auch aus den Augenwinkeln</w:t>
      </w:r>
      <w:r w:rsidR="00D26B6C">
        <w:rPr>
          <w:sz w:val="24"/>
          <w:szCs w:val="24"/>
        </w:rPr>
        <w:t xml:space="preserve">, wir begegnen uns nicht nur, sondern wir </w:t>
      </w:r>
      <w:r w:rsidR="00C67BE4">
        <w:rPr>
          <w:sz w:val="24"/>
          <w:szCs w:val="24"/>
        </w:rPr>
        <w:t xml:space="preserve">gehen </w:t>
      </w:r>
      <w:r w:rsidR="00D26B6C">
        <w:rPr>
          <w:sz w:val="24"/>
          <w:szCs w:val="24"/>
        </w:rPr>
        <w:t xml:space="preserve">auch </w:t>
      </w:r>
      <w:r w:rsidR="00C67BE4">
        <w:rPr>
          <w:sz w:val="24"/>
          <w:szCs w:val="24"/>
        </w:rPr>
        <w:t>Hand in Hand. Das Miteinander verlangt nicht nach explizitem und bemühtem Verstehen oder Integration. Das paradigmatische Spiel ist nicht Schach, sondern ein Mannschaft</w:t>
      </w:r>
      <w:r w:rsidR="008C4B67">
        <w:rPr>
          <w:sz w:val="24"/>
          <w:szCs w:val="24"/>
        </w:rPr>
        <w:t>s</w:t>
      </w:r>
      <w:r w:rsidR="00C67BE4">
        <w:rPr>
          <w:sz w:val="24"/>
          <w:szCs w:val="24"/>
        </w:rPr>
        <w:t>spiel, bei dem wir blinde Pässe spielen, im Vertrauen darauf, dass der Andere schon da ist, wo er sein soll.</w:t>
      </w:r>
    </w:p>
    <w:p w14:paraId="535466FD" w14:textId="77777777" w:rsidR="00C67BE4" w:rsidRDefault="00C67BE4" w:rsidP="00C67BE4">
      <w:pPr>
        <w:spacing w:line="360" w:lineRule="auto"/>
        <w:rPr>
          <w:sz w:val="24"/>
          <w:szCs w:val="24"/>
        </w:rPr>
      </w:pPr>
      <w:r>
        <w:rPr>
          <w:sz w:val="24"/>
          <w:szCs w:val="24"/>
        </w:rPr>
        <w:t>I</w:t>
      </w:r>
      <w:r w:rsidR="00447A76">
        <w:rPr>
          <w:sz w:val="24"/>
          <w:szCs w:val="24"/>
        </w:rPr>
        <w:t>ch möchte im Folgenden für dieses</w:t>
      </w:r>
      <w:r>
        <w:rPr>
          <w:sz w:val="24"/>
          <w:szCs w:val="24"/>
        </w:rPr>
        <w:t xml:space="preserve"> Miteinander eine Lanze brechen. </w:t>
      </w:r>
      <w:r w:rsidR="00796AC6">
        <w:rPr>
          <w:sz w:val="24"/>
          <w:szCs w:val="24"/>
        </w:rPr>
        <w:t xml:space="preserve">Und da ich hier ausnahmsweise einmal in einer Kirche spreche, gestatte ich mir etwas ungehemmter zu predigen als sonst. Verstehen Sie aber mein Engagement für ein absichtsloses Miteinander bitte nicht als Parteinahme gegen das Verstehen. Es geht nicht um ein </w:t>
      </w:r>
      <w:proofErr w:type="spellStart"/>
      <w:r w:rsidR="00796AC6">
        <w:rPr>
          <w:sz w:val="24"/>
          <w:szCs w:val="24"/>
        </w:rPr>
        <w:t>Entweder-Oder</w:t>
      </w:r>
      <w:proofErr w:type="spellEnd"/>
      <w:r w:rsidR="00796AC6">
        <w:rPr>
          <w:sz w:val="24"/>
          <w:szCs w:val="24"/>
        </w:rPr>
        <w:t xml:space="preserve">, sondern nur darum, eine Form achtsamer Zwischenmenschlichkeit hervorzuheben, die unserem Zusammenleben möglicherweise zu mehr Gelassenheit verhilft. </w:t>
      </w:r>
      <w:r w:rsidR="006E5187">
        <w:rPr>
          <w:sz w:val="24"/>
          <w:szCs w:val="24"/>
        </w:rPr>
        <w:t xml:space="preserve">Nebeneinander und Miteinander sind weniger dramatisch als das Gegenüber, weniger bedrohlich oder aufregend. </w:t>
      </w:r>
      <w:r w:rsidR="00796AC6">
        <w:rPr>
          <w:sz w:val="24"/>
          <w:szCs w:val="24"/>
        </w:rPr>
        <w:t>Da</w:t>
      </w:r>
      <w:r>
        <w:rPr>
          <w:sz w:val="24"/>
          <w:szCs w:val="24"/>
        </w:rPr>
        <w:t xml:space="preserve">s </w:t>
      </w:r>
      <w:r w:rsidR="00796AC6">
        <w:rPr>
          <w:sz w:val="24"/>
          <w:szCs w:val="24"/>
        </w:rPr>
        <w:t xml:space="preserve">Miteinander </w:t>
      </w:r>
      <w:r>
        <w:rPr>
          <w:sz w:val="24"/>
          <w:szCs w:val="24"/>
        </w:rPr>
        <w:t>ist in manchen Kulturen au</w:t>
      </w:r>
      <w:r w:rsidR="000D17A0">
        <w:rPr>
          <w:sz w:val="24"/>
          <w:szCs w:val="24"/>
        </w:rPr>
        <w:t xml:space="preserve">sgeprägter als in anderen, aber </w:t>
      </w:r>
      <w:r>
        <w:rPr>
          <w:sz w:val="24"/>
          <w:szCs w:val="24"/>
        </w:rPr>
        <w:t xml:space="preserve">es </w:t>
      </w:r>
      <w:r w:rsidR="000D17A0">
        <w:rPr>
          <w:sz w:val="24"/>
          <w:szCs w:val="24"/>
        </w:rPr>
        <w:t xml:space="preserve">ist </w:t>
      </w:r>
      <w:r>
        <w:rPr>
          <w:sz w:val="24"/>
          <w:szCs w:val="24"/>
        </w:rPr>
        <w:t>für das menschliche</w:t>
      </w:r>
      <w:r w:rsidR="006E5187">
        <w:rPr>
          <w:sz w:val="24"/>
          <w:szCs w:val="24"/>
        </w:rPr>
        <w:t xml:space="preserve"> Zusammenleben unentbehrlich</w:t>
      </w:r>
      <w:r>
        <w:rPr>
          <w:sz w:val="24"/>
          <w:szCs w:val="24"/>
        </w:rPr>
        <w:t>. Hier ein Beispiel, warum es sinnvol</w:t>
      </w:r>
      <w:r w:rsidR="000D17A0">
        <w:rPr>
          <w:sz w:val="24"/>
          <w:szCs w:val="24"/>
        </w:rPr>
        <w:t xml:space="preserve">l sein kann, sich diese Form </w:t>
      </w:r>
      <w:r>
        <w:rPr>
          <w:sz w:val="24"/>
          <w:szCs w:val="24"/>
        </w:rPr>
        <w:t>des Zusammenseins in unserer Kultur bewusst zu machen:</w:t>
      </w:r>
    </w:p>
    <w:p w14:paraId="67FFDE7C" w14:textId="4BCD762B" w:rsidR="00C67BE4" w:rsidRDefault="00C67BE4" w:rsidP="00C67BE4">
      <w:pPr>
        <w:spacing w:line="360" w:lineRule="auto"/>
        <w:rPr>
          <w:i/>
          <w:sz w:val="24"/>
          <w:szCs w:val="24"/>
        </w:rPr>
      </w:pPr>
      <w:r>
        <w:rPr>
          <w:i/>
          <w:sz w:val="24"/>
          <w:szCs w:val="24"/>
        </w:rPr>
        <w:t>Wir sprechen in unseren Gruppen immer über die Übungspraxis in der Zeit seit dem letzten Treffen. Das ist ein zentraler Teil unserer Arbeit, weil es uns auf die Achtsamkeitspraxis im Alltag ankommt. Einmal schilderte eine Teilnehmerin, dass sie keine Zeit hätte für die Achtsamkeit</w:t>
      </w:r>
      <w:r w:rsidR="009E7464">
        <w:rPr>
          <w:i/>
          <w:sz w:val="24"/>
          <w:szCs w:val="24"/>
        </w:rPr>
        <w:t>s</w:t>
      </w:r>
      <w:r>
        <w:rPr>
          <w:i/>
          <w:sz w:val="24"/>
          <w:szCs w:val="24"/>
        </w:rPr>
        <w:t xml:space="preserve">praxis, weil die Kinder sie davon abhalten würden. </w:t>
      </w:r>
      <w:r w:rsidR="00447A76">
        <w:rPr>
          <w:i/>
          <w:sz w:val="24"/>
          <w:szCs w:val="24"/>
        </w:rPr>
        <w:t>Wir schlagen den Teilnehmern in unseren Gruppen eine tägliche Achtsamkeitspraxis von 10 Min. vor, die auch nicht am Stück erfolgen muss. Aber wir hören häufiger: „Dafür haben wir keine Zeit.“ Diese Teilnehmerin</w:t>
      </w:r>
      <w:r>
        <w:rPr>
          <w:i/>
          <w:sz w:val="24"/>
          <w:szCs w:val="24"/>
        </w:rPr>
        <w:t xml:space="preserve"> schilderte, dass die Kinder sehr lebhaft wären und sie ständig nach ihnen schauen und sich um sie kümmern müsste. Insbesondere kämen sie oft mit irgendwelchen Wünschen auf sie zu. Dann müsse sie reagieren. Sie schilderte das so dramatisch, dass wir alle zuerst dachten, sie arbeite im Kindergarten. Als ich sie danach fragte, meinte sie „Nein, nein, ich habe drei kleine Kinder zu Hause.“ Die Gruppe fing an sie zu beraten, wie es bei uns üblich ist. Ergebnis: Sie möge einfach weniger tun, nicht alle Wünsche </w:t>
      </w:r>
      <w:r w:rsidR="008C4B67">
        <w:rPr>
          <w:i/>
          <w:sz w:val="24"/>
          <w:szCs w:val="24"/>
        </w:rPr>
        <w:t xml:space="preserve">sofort </w:t>
      </w:r>
      <w:r>
        <w:rPr>
          <w:i/>
          <w:sz w:val="24"/>
          <w:szCs w:val="24"/>
        </w:rPr>
        <w:t xml:space="preserve">erfüllen, sondern </w:t>
      </w:r>
      <w:r w:rsidR="00447A76">
        <w:rPr>
          <w:i/>
          <w:sz w:val="24"/>
          <w:szCs w:val="24"/>
        </w:rPr>
        <w:t>sie erst einmal in Ruhe zur Kenntnis nehmen, mehr zuschauen, zuhören, das Geschehen</w:t>
      </w:r>
      <w:r>
        <w:rPr>
          <w:i/>
          <w:sz w:val="24"/>
          <w:szCs w:val="24"/>
        </w:rPr>
        <w:t xml:space="preserve"> auf sich wirken lassen und vielleicht mitspielen, ohne damit irgendwelche weitergehenden Ziele zu verbinden. Dann wäre das Zusammensein voller Gelegen</w:t>
      </w:r>
      <w:r w:rsidR="00447A76">
        <w:rPr>
          <w:i/>
          <w:sz w:val="24"/>
          <w:szCs w:val="24"/>
        </w:rPr>
        <w:t xml:space="preserve">heiten für Momente der </w:t>
      </w:r>
      <w:r>
        <w:rPr>
          <w:i/>
          <w:sz w:val="24"/>
          <w:szCs w:val="24"/>
        </w:rPr>
        <w:t xml:space="preserve">Achtsamkeitspraxis. Schließlich könne man von den Kindern immerhin das </w:t>
      </w:r>
      <w:proofErr w:type="spellStart"/>
      <w:r>
        <w:rPr>
          <w:i/>
          <w:sz w:val="24"/>
          <w:szCs w:val="24"/>
        </w:rPr>
        <w:t>Gegenwärtigsein</w:t>
      </w:r>
      <w:proofErr w:type="spellEnd"/>
      <w:r>
        <w:rPr>
          <w:i/>
          <w:sz w:val="24"/>
          <w:szCs w:val="24"/>
        </w:rPr>
        <w:t xml:space="preserve"> </w:t>
      </w:r>
      <w:r>
        <w:rPr>
          <w:i/>
          <w:sz w:val="24"/>
          <w:szCs w:val="24"/>
        </w:rPr>
        <w:lastRenderedPageBreak/>
        <w:t xml:space="preserve">und die Verspieltheit lernen. Das Schöne an dieser Geschichte war, dass die Teilnehmerin schon in der nächsten Sitzung berichtete, wie gut ihr das gelungen sei und um wieviel entspannter sie sich im Zusammensein mit den Kindern fühlen würde. </w:t>
      </w:r>
    </w:p>
    <w:p w14:paraId="5E072E6F" w14:textId="1A3603E4" w:rsidR="00C67BE4" w:rsidRPr="00EA586F" w:rsidRDefault="00C67BE4" w:rsidP="00C67BE4">
      <w:pPr>
        <w:spacing w:line="360" w:lineRule="auto"/>
        <w:rPr>
          <w:sz w:val="24"/>
          <w:szCs w:val="24"/>
        </w:rPr>
      </w:pPr>
      <w:r>
        <w:rPr>
          <w:sz w:val="24"/>
          <w:szCs w:val="24"/>
        </w:rPr>
        <w:t xml:space="preserve">Ich interpretiere es so: Es war ihr gelungen, </w:t>
      </w:r>
      <w:r w:rsidR="009E7464">
        <w:rPr>
          <w:sz w:val="24"/>
          <w:szCs w:val="24"/>
        </w:rPr>
        <w:t>aus der Situation de</w:t>
      </w:r>
      <w:r w:rsidR="008C4B67">
        <w:rPr>
          <w:sz w:val="24"/>
          <w:szCs w:val="24"/>
        </w:rPr>
        <w:t>s</w:t>
      </w:r>
      <w:r w:rsidR="009E7464">
        <w:rPr>
          <w:sz w:val="24"/>
          <w:szCs w:val="24"/>
        </w:rPr>
        <w:t xml:space="preserve"> Gegenüber und des Darüber</w:t>
      </w:r>
      <w:r>
        <w:rPr>
          <w:sz w:val="24"/>
          <w:szCs w:val="24"/>
        </w:rPr>
        <w:t>, das vo</w:t>
      </w:r>
      <w:r w:rsidR="006E5187">
        <w:rPr>
          <w:sz w:val="24"/>
          <w:szCs w:val="24"/>
        </w:rPr>
        <w:t>n Sorge</w:t>
      </w:r>
      <w:r w:rsidR="00447A76">
        <w:rPr>
          <w:sz w:val="24"/>
          <w:szCs w:val="24"/>
        </w:rPr>
        <w:t>, Mitgefühl</w:t>
      </w:r>
      <w:r w:rsidR="006E5187">
        <w:rPr>
          <w:sz w:val="24"/>
          <w:szCs w:val="24"/>
        </w:rPr>
        <w:t xml:space="preserve"> und </w:t>
      </w:r>
      <w:r>
        <w:rPr>
          <w:sz w:val="24"/>
          <w:szCs w:val="24"/>
        </w:rPr>
        <w:t>von pädagogischen Anliegen geprägt war, in eine Situation des Miteinanders zu wechseln, i</w:t>
      </w:r>
      <w:r w:rsidR="00447A76">
        <w:rPr>
          <w:sz w:val="24"/>
          <w:szCs w:val="24"/>
        </w:rPr>
        <w:t>n dem das Absichtsvolle auf ein</w:t>
      </w:r>
      <w:r>
        <w:rPr>
          <w:sz w:val="24"/>
          <w:szCs w:val="24"/>
        </w:rPr>
        <w:t xml:space="preserve"> Minimum geschrumpft war. Sie entdeckte, was sie mit den Kindern teilen konnte.</w:t>
      </w:r>
      <w:r w:rsidR="00065B7F">
        <w:rPr>
          <w:sz w:val="24"/>
          <w:szCs w:val="24"/>
        </w:rPr>
        <w:t xml:space="preserve"> Eine </w:t>
      </w:r>
      <w:r w:rsidR="00447A76">
        <w:rPr>
          <w:sz w:val="24"/>
          <w:szCs w:val="24"/>
        </w:rPr>
        <w:t xml:space="preserve">erste einfache praktische und durchaus bekannte Konsequenz </w:t>
      </w:r>
      <w:r w:rsidR="00065B7F">
        <w:rPr>
          <w:sz w:val="24"/>
          <w:szCs w:val="24"/>
        </w:rPr>
        <w:t>meiner Ausführungen liegt darin, Kindern nicht</w:t>
      </w:r>
      <w:r w:rsidR="00AA4F43">
        <w:rPr>
          <w:sz w:val="24"/>
          <w:szCs w:val="24"/>
        </w:rPr>
        <w:t xml:space="preserve"> nur</w:t>
      </w:r>
      <w:r w:rsidR="00065B7F">
        <w:rPr>
          <w:sz w:val="24"/>
          <w:szCs w:val="24"/>
        </w:rPr>
        <w:t xml:space="preserve"> aus der Helikopter und nicht nur aus der Position des bemühten Gegenübers zu begegnen, sondern</w:t>
      </w:r>
      <w:r w:rsidR="00AA4F43">
        <w:rPr>
          <w:sz w:val="24"/>
          <w:szCs w:val="24"/>
        </w:rPr>
        <w:t xml:space="preserve"> einfach mit ihnen zu leben und Zeit zu verbringen. Das würde auch bedeuten, schulische Anliegen aus dem Leben in der Familie so weit wie möglich herauszuhalten. Eltern sollten sich nicht als verlängerter Arm der Schule im Hinblick auf Leistungsanforderungen zur Verfügung stellen, sondern die wenige Zeit, die sie oft mit ihren Kindern verbringen können, einfach mit ihnen zus</w:t>
      </w:r>
      <w:r w:rsidR="00447A76">
        <w:rPr>
          <w:sz w:val="24"/>
          <w:szCs w:val="24"/>
        </w:rPr>
        <w:t>ammen sein, spielerisch,</w:t>
      </w:r>
      <w:r w:rsidR="00AA4F43">
        <w:rPr>
          <w:sz w:val="24"/>
          <w:szCs w:val="24"/>
        </w:rPr>
        <w:t xml:space="preserve"> offen, dankbar.</w:t>
      </w:r>
      <w:r w:rsidR="00CB3129">
        <w:rPr>
          <w:sz w:val="24"/>
          <w:szCs w:val="24"/>
        </w:rPr>
        <w:t xml:space="preserve"> Auch das ist eine pädagogische Empfehlung, aber eine des Lassens nicht der Absichtlichkeit.</w:t>
      </w:r>
    </w:p>
    <w:p w14:paraId="548D4E09" w14:textId="77777777" w:rsidR="00BF421A" w:rsidRDefault="00C67BE4" w:rsidP="00447A76">
      <w:pPr>
        <w:spacing w:line="360" w:lineRule="auto"/>
        <w:rPr>
          <w:sz w:val="24"/>
          <w:szCs w:val="24"/>
        </w:rPr>
      </w:pPr>
      <w:r>
        <w:rPr>
          <w:sz w:val="24"/>
          <w:szCs w:val="24"/>
        </w:rPr>
        <w:t>Es ist eine unbeachtete Selbs</w:t>
      </w:r>
      <w:r w:rsidR="00AA4F43">
        <w:rPr>
          <w:sz w:val="24"/>
          <w:szCs w:val="24"/>
        </w:rPr>
        <w:t xml:space="preserve">tverständlichkeit, dass wir immer schon </w:t>
      </w:r>
      <w:r>
        <w:rPr>
          <w:sz w:val="24"/>
          <w:szCs w:val="24"/>
        </w:rPr>
        <w:t>mit anderen Menschen sehr viele Erfahrungen teilen. Wenn Sie gerade meinem Vortrag zuhören, werden meine Überlegungen bei Ihnen auf sehr unterschiedliches Vorwissen, auf unterschiedliche Interesse und Deutungsmuster tref</w:t>
      </w:r>
      <w:r w:rsidR="00447A76">
        <w:rPr>
          <w:sz w:val="24"/>
          <w:szCs w:val="24"/>
        </w:rPr>
        <w:t>fen. Entsprechend werden Sie meinen Vortrag</w:t>
      </w:r>
      <w:r>
        <w:rPr>
          <w:sz w:val="24"/>
          <w:szCs w:val="24"/>
        </w:rPr>
        <w:t xml:space="preserve"> verschieden interpretieren. Wir teilen mit anderen Menschen viele Herausforderungen und Situationen, von einer gemeinsamen Fahrt im Bus bis zu unserer gemeinsamen Sterblic</w:t>
      </w:r>
      <w:r w:rsidR="006E5187">
        <w:rPr>
          <w:sz w:val="24"/>
          <w:szCs w:val="24"/>
        </w:rPr>
        <w:t xml:space="preserve">hkeit. Unsere Wahrnehmungen </w:t>
      </w:r>
      <w:r>
        <w:rPr>
          <w:sz w:val="24"/>
          <w:szCs w:val="24"/>
        </w:rPr>
        <w:t>solche</w:t>
      </w:r>
      <w:r w:rsidR="006E5187">
        <w:rPr>
          <w:sz w:val="24"/>
          <w:szCs w:val="24"/>
        </w:rPr>
        <w:t>r</w:t>
      </w:r>
      <w:r>
        <w:rPr>
          <w:sz w:val="24"/>
          <w:szCs w:val="24"/>
        </w:rPr>
        <w:t xml:space="preserve"> Situationen un</w:t>
      </w:r>
      <w:r w:rsidR="00447A76">
        <w:rPr>
          <w:sz w:val="24"/>
          <w:szCs w:val="24"/>
        </w:rPr>
        <w:t>d Herausforderungen sind verschieden, aber</w:t>
      </w:r>
      <w:r>
        <w:rPr>
          <w:sz w:val="24"/>
          <w:szCs w:val="24"/>
        </w:rPr>
        <w:t xml:space="preserve"> ähnlich. </w:t>
      </w:r>
      <w:r w:rsidR="00BF421A">
        <w:rPr>
          <w:sz w:val="24"/>
          <w:szCs w:val="24"/>
        </w:rPr>
        <w:t>Ludwig Wittgenstein sprach von „Familienähnlichkeit“</w:t>
      </w:r>
      <w:r w:rsidR="00BF421A">
        <w:rPr>
          <w:rStyle w:val="Funotenzeichen"/>
          <w:sz w:val="24"/>
          <w:szCs w:val="24"/>
        </w:rPr>
        <w:footnoteReference w:id="8"/>
      </w:r>
      <w:r w:rsidR="00BF421A">
        <w:rPr>
          <w:sz w:val="24"/>
          <w:szCs w:val="24"/>
        </w:rPr>
        <w:t xml:space="preserve">. </w:t>
      </w:r>
      <w:r w:rsidR="00BF421A" w:rsidRPr="00115E93">
        <w:rPr>
          <w:sz w:val="24"/>
          <w:szCs w:val="24"/>
        </w:rPr>
        <w:t>Di</w:t>
      </w:r>
      <w:r w:rsidR="00BF421A">
        <w:rPr>
          <w:sz w:val="24"/>
          <w:szCs w:val="24"/>
        </w:rPr>
        <w:t xml:space="preserve">e Mitglieder einer Familie </w:t>
      </w:r>
      <w:r w:rsidR="00BF421A" w:rsidRPr="00115E93">
        <w:rPr>
          <w:sz w:val="24"/>
          <w:szCs w:val="24"/>
        </w:rPr>
        <w:t xml:space="preserve">können sich äußerlich ähneln, ohne dass sie irgendeine Eigenschaft ihres </w:t>
      </w:r>
      <w:r w:rsidR="00BF421A">
        <w:rPr>
          <w:sz w:val="24"/>
          <w:szCs w:val="24"/>
        </w:rPr>
        <w:t xml:space="preserve">Aussehens miteinander teilen. </w:t>
      </w:r>
      <w:r w:rsidR="00BF421A" w:rsidRPr="00115E93">
        <w:rPr>
          <w:sz w:val="24"/>
          <w:szCs w:val="24"/>
        </w:rPr>
        <w:t>Was sich ähnelt, ist nicht weit voneinander entfernt, es braucht nur wenige Schritte, um das eine in das andere zu transformie</w:t>
      </w:r>
      <w:r w:rsidR="00BF421A">
        <w:rPr>
          <w:sz w:val="24"/>
          <w:szCs w:val="24"/>
        </w:rPr>
        <w:t xml:space="preserve">ren. Es gibt </w:t>
      </w:r>
      <w:r w:rsidR="000D17A0">
        <w:rPr>
          <w:sz w:val="24"/>
          <w:szCs w:val="24"/>
        </w:rPr>
        <w:t xml:space="preserve">zwischen Ähnlichem </w:t>
      </w:r>
      <w:r w:rsidR="00BF421A">
        <w:rPr>
          <w:sz w:val="24"/>
          <w:szCs w:val="24"/>
        </w:rPr>
        <w:t xml:space="preserve">kein </w:t>
      </w:r>
      <w:proofErr w:type="spellStart"/>
      <w:r w:rsidR="00BF421A">
        <w:rPr>
          <w:sz w:val="24"/>
          <w:szCs w:val="24"/>
        </w:rPr>
        <w:t>Entweder-Oder</w:t>
      </w:r>
      <w:proofErr w:type="spellEnd"/>
      <w:r w:rsidR="00BF421A">
        <w:rPr>
          <w:sz w:val="24"/>
          <w:szCs w:val="24"/>
        </w:rPr>
        <w:t xml:space="preserve">, sondern </w:t>
      </w:r>
      <w:r w:rsidR="00DE46C7">
        <w:rPr>
          <w:sz w:val="24"/>
          <w:szCs w:val="24"/>
        </w:rPr>
        <w:t xml:space="preserve">nur </w:t>
      </w:r>
      <w:r w:rsidR="00BF421A">
        <w:rPr>
          <w:sz w:val="24"/>
          <w:szCs w:val="24"/>
        </w:rPr>
        <w:t>ein Mehr-oder-Weniger.</w:t>
      </w:r>
      <w:r w:rsidR="00BF421A" w:rsidRPr="00115E93">
        <w:rPr>
          <w:sz w:val="24"/>
          <w:szCs w:val="24"/>
        </w:rPr>
        <w:t xml:space="preserve"> Daher gi</w:t>
      </w:r>
      <w:r w:rsidR="00BF421A">
        <w:rPr>
          <w:sz w:val="24"/>
          <w:szCs w:val="24"/>
        </w:rPr>
        <w:t xml:space="preserve">bt es </w:t>
      </w:r>
      <w:r w:rsidR="00BF421A" w:rsidRPr="00115E93">
        <w:rPr>
          <w:sz w:val="24"/>
          <w:szCs w:val="24"/>
        </w:rPr>
        <w:t>keine Drama</w:t>
      </w:r>
      <w:r w:rsidR="00BF421A">
        <w:rPr>
          <w:sz w:val="24"/>
          <w:szCs w:val="24"/>
        </w:rPr>
        <w:t xml:space="preserve">tik, keine Gräben, die </w:t>
      </w:r>
      <w:r w:rsidR="00BF421A" w:rsidRPr="00115E93">
        <w:rPr>
          <w:sz w:val="24"/>
          <w:szCs w:val="24"/>
        </w:rPr>
        <w:t>überbrückt werden müssten. Die Ränder des Ähnlic</w:t>
      </w:r>
      <w:r w:rsidR="00BF421A">
        <w:rPr>
          <w:sz w:val="24"/>
          <w:szCs w:val="24"/>
        </w:rPr>
        <w:t xml:space="preserve">hen sind unbestimmt, </w:t>
      </w:r>
      <w:r w:rsidR="00BF421A">
        <w:rPr>
          <w:sz w:val="24"/>
          <w:szCs w:val="24"/>
        </w:rPr>
        <w:lastRenderedPageBreak/>
        <w:t>Ähnliches kann</w:t>
      </w:r>
      <w:r w:rsidR="00BF421A" w:rsidRPr="00115E93">
        <w:rPr>
          <w:sz w:val="24"/>
          <w:szCs w:val="24"/>
        </w:rPr>
        <w:t xml:space="preserve"> gleichzeitig neb</w:t>
      </w:r>
      <w:r w:rsidR="00BF421A">
        <w:rPr>
          <w:sz w:val="24"/>
          <w:szCs w:val="24"/>
        </w:rPr>
        <w:t>eneinander existieren und macht</w:t>
      </w:r>
      <w:r w:rsidR="00BF421A" w:rsidRPr="00115E93">
        <w:rPr>
          <w:sz w:val="24"/>
          <w:szCs w:val="24"/>
        </w:rPr>
        <w:t xml:space="preserve"> sich keinen Platz streitig.</w:t>
      </w:r>
      <w:r w:rsidR="00BF421A">
        <w:t xml:space="preserve"> </w:t>
      </w:r>
      <w:r w:rsidR="00BF421A">
        <w:rPr>
          <w:sz w:val="24"/>
          <w:szCs w:val="24"/>
        </w:rPr>
        <w:t>Ähnlichkeit ist in der Regel kein Problem und stellt keine Herausforderung dar</w:t>
      </w:r>
      <w:r w:rsidR="00BF421A" w:rsidRPr="00115E93">
        <w:rPr>
          <w:sz w:val="24"/>
          <w:szCs w:val="24"/>
        </w:rPr>
        <w:t>.</w:t>
      </w:r>
      <w:r w:rsidR="00BF421A">
        <w:rPr>
          <w:sz w:val="24"/>
          <w:szCs w:val="24"/>
        </w:rPr>
        <w:t xml:space="preserve"> </w:t>
      </w:r>
    </w:p>
    <w:p w14:paraId="4BF796D2" w14:textId="498994C8" w:rsidR="00DE46C7" w:rsidRDefault="00DE46C7" w:rsidP="00DE46C7">
      <w:pPr>
        <w:spacing w:line="360" w:lineRule="auto"/>
        <w:rPr>
          <w:sz w:val="24"/>
          <w:szCs w:val="24"/>
        </w:rPr>
      </w:pPr>
      <w:r>
        <w:rPr>
          <w:sz w:val="24"/>
          <w:szCs w:val="24"/>
        </w:rPr>
        <w:t>Die Ähnlichkeiten werden mit sozialer und historischer Entfernung immer geringer. Das Neben- und Miteinander gilt aber auch dann noch. Es gibt Bedürfnisse, die alle Menschen nicht in gleicher, aber in ähnlicher Weise artikulieren wie das Recht auf körperliche Unversehrtheit, Nahrung, Bewegung, Lernen, Bindung, Entscheidungsfreiheiten. Sie sind die Grundlagen einer minimalen universellen Vorstellung eines guten Leben und universeller Menschenrechte.</w:t>
      </w:r>
      <w:r w:rsidR="00B0238C">
        <w:rPr>
          <w:sz w:val="24"/>
          <w:szCs w:val="24"/>
        </w:rPr>
        <w:t xml:space="preserve"> Kristen Renwick Monroe sieht in dieser Art, andere Menschen zu sehen, die Grundlage des Altruismus: „I will </w:t>
      </w:r>
      <w:proofErr w:type="spellStart"/>
      <w:r w:rsidR="00B0238C">
        <w:rPr>
          <w:sz w:val="24"/>
          <w:szCs w:val="24"/>
        </w:rPr>
        <w:t>argue</w:t>
      </w:r>
      <w:proofErr w:type="spellEnd"/>
      <w:r w:rsidR="00B0238C">
        <w:rPr>
          <w:sz w:val="24"/>
          <w:szCs w:val="24"/>
        </w:rPr>
        <w:t xml:space="preserve"> </w:t>
      </w:r>
      <w:proofErr w:type="spellStart"/>
      <w:r w:rsidR="00B0238C">
        <w:rPr>
          <w:sz w:val="24"/>
          <w:szCs w:val="24"/>
        </w:rPr>
        <w:t>that</w:t>
      </w:r>
      <w:proofErr w:type="spellEnd"/>
      <w:r w:rsidR="00B0238C">
        <w:rPr>
          <w:sz w:val="24"/>
          <w:szCs w:val="24"/>
        </w:rPr>
        <w:t xml:space="preserve"> </w:t>
      </w:r>
      <w:proofErr w:type="spellStart"/>
      <w:r w:rsidR="00B0238C">
        <w:rPr>
          <w:sz w:val="24"/>
          <w:szCs w:val="24"/>
        </w:rPr>
        <w:t>altruists</w:t>
      </w:r>
      <w:proofErr w:type="spellEnd"/>
      <w:r w:rsidR="00B0238C">
        <w:rPr>
          <w:sz w:val="24"/>
          <w:szCs w:val="24"/>
        </w:rPr>
        <w:t xml:space="preserve"> </w:t>
      </w:r>
      <w:proofErr w:type="spellStart"/>
      <w:r w:rsidR="00B0238C">
        <w:rPr>
          <w:sz w:val="24"/>
          <w:szCs w:val="24"/>
        </w:rPr>
        <w:t>simply</w:t>
      </w:r>
      <w:proofErr w:type="spellEnd"/>
      <w:r w:rsidR="00B0238C">
        <w:rPr>
          <w:sz w:val="24"/>
          <w:szCs w:val="24"/>
        </w:rPr>
        <w:t xml:space="preserve"> </w:t>
      </w:r>
      <w:proofErr w:type="spellStart"/>
      <w:r w:rsidR="00B0238C">
        <w:rPr>
          <w:sz w:val="24"/>
          <w:szCs w:val="24"/>
        </w:rPr>
        <w:t>have</w:t>
      </w:r>
      <w:proofErr w:type="spellEnd"/>
      <w:r w:rsidR="00B0238C">
        <w:rPr>
          <w:sz w:val="24"/>
          <w:szCs w:val="24"/>
        </w:rPr>
        <w:t xml:space="preserve"> a different </w:t>
      </w:r>
      <w:proofErr w:type="spellStart"/>
      <w:r w:rsidR="00B0238C">
        <w:rPr>
          <w:sz w:val="24"/>
          <w:szCs w:val="24"/>
        </w:rPr>
        <w:t>way</w:t>
      </w:r>
      <w:proofErr w:type="spellEnd"/>
      <w:r w:rsidR="00B0238C">
        <w:rPr>
          <w:sz w:val="24"/>
          <w:szCs w:val="24"/>
        </w:rPr>
        <w:t xml:space="preserve"> </w:t>
      </w:r>
      <w:proofErr w:type="spellStart"/>
      <w:r w:rsidR="00B0238C">
        <w:rPr>
          <w:sz w:val="24"/>
          <w:szCs w:val="24"/>
        </w:rPr>
        <w:t>of</w:t>
      </w:r>
      <w:proofErr w:type="spellEnd"/>
      <w:r w:rsidR="00B0238C">
        <w:rPr>
          <w:sz w:val="24"/>
          <w:szCs w:val="24"/>
        </w:rPr>
        <w:t xml:space="preserve"> </w:t>
      </w:r>
      <w:proofErr w:type="spellStart"/>
      <w:r w:rsidR="00B0238C">
        <w:rPr>
          <w:sz w:val="24"/>
          <w:szCs w:val="24"/>
        </w:rPr>
        <w:t>seeing</w:t>
      </w:r>
      <w:proofErr w:type="spellEnd"/>
      <w:r w:rsidR="00B0238C">
        <w:rPr>
          <w:sz w:val="24"/>
          <w:szCs w:val="24"/>
        </w:rPr>
        <w:t xml:space="preserve"> </w:t>
      </w:r>
      <w:proofErr w:type="spellStart"/>
      <w:r w:rsidR="00B0238C">
        <w:rPr>
          <w:sz w:val="24"/>
          <w:szCs w:val="24"/>
        </w:rPr>
        <w:t>things</w:t>
      </w:r>
      <w:proofErr w:type="spellEnd"/>
      <w:r w:rsidR="00B0238C">
        <w:rPr>
          <w:sz w:val="24"/>
          <w:szCs w:val="24"/>
        </w:rPr>
        <w:t xml:space="preserve">. </w:t>
      </w:r>
      <w:r w:rsidR="00B0238C" w:rsidRPr="003A71A5">
        <w:rPr>
          <w:sz w:val="24"/>
          <w:szCs w:val="24"/>
          <w:lang w:val="en-US"/>
        </w:rPr>
        <w:t>Where the rest of us see a stranger, a</w:t>
      </w:r>
      <w:r w:rsidR="001637DD">
        <w:rPr>
          <w:sz w:val="24"/>
          <w:szCs w:val="24"/>
          <w:lang w:val="en-US"/>
        </w:rPr>
        <w:t>l</w:t>
      </w:r>
      <w:r w:rsidR="00B0238C" w:rsidRPr="003A71A5">
        <w:rPr>
          <w:sz w:val="24"/>
          <w:szCs w:val="24"/>
          <w:lang w:val="en-US"/>
        </w:rPr>
        <w:t>truists see a fellow human being</w:t>
      </w:r>
      <w:proofErr w:type="gramStart"/>
      <w:r w:rsidR="00B0238C" w:rsidRPr="003A71A5">
        <w:rPr>
          <w:sz w:val="24"/>
          <w:szCs w:val="24"/>
          <w:lang w:val="en-US"/>
        </w:rPr>
        <w:t>.“</w:t>
      </w:r>
      <w:proofErr w:type="gramEnd"/>
      <w:r w:rsidR="00B0238C" w:rsidRPr="003A71A5">
        <w:rPr>
          <w:sz w:val="24"/>
          <w:szCs w:val="24"/>
          <w:lang w:val="en-US"/>
        </w:rPr>
        <w:t xml:space="preserve"> </w:t>
      </w:r>
      <w:r w:rsidR="00B0238C">
        <w:rPr>
          <w:sz w:val="24"/>
          <w:szCs w:val="24"/>
        </w:rPr>
        <w:t>(1996, s. Anm. 5, S. 3).</w:t>
      </w:r>
      <w:r w:rsidR="001637DD">
        <w:rPr>
          <w:sz w:val="24"/>
          <w:szCs w:val="24"/>
        </w:rPr>
        <w:t xml:space="preserve"> </w:t>
      </w:r>
    </w:p>
    <w:p w14:paraId="7461D12D" w14:textId="4529F3F6" w:rsidR="00DE46C7" w:rsidRDefault="00BF421A" w:rsidP="00AA4F43">
      <w:pPr>
        <w:spacing w:line="360" w:lineRule="auto"/>
        <w:rPr>
          <w:sz w:val="24"/>
          <w:szCs w:val="24"/>
        </w:rPr>
      </w:pPr>
      <w:r>
        <w:rPr>
          <w:sz w:val="24"/>
          <w:szCs w:val="24"/>
        </w:rPr>
        <w:t>Miteinander kann sich in</w:t>
      </w:r>
      <w:r w:rsidR="006E5187">
        <w:rPr>
          <w:sz w:val="24"/>
          <w:szCs w:val="24"/>
        </w:rPr>
        <w:t xml:space="preserve"> wohlwollender Vernachlässigung und</w:t>
      </w:r>
      <w:r>
        <w:rPr>
          <w:sz w:val="24"/>
          <w:szCs w:val="24"/>
        </w:rPr>
        <w:t xml:space="preserve"> gemäßigtem Interesse zeigen - im Umgang mit Fremden, Kindern, Freunden. Sicher braucht es </w:t>
      </w:r>
      <w:r w:rsidR="006E5187">
        <w:rPr>
          <w:sz w:val="24"/>
          <w:szCs w:val="24"/>
        </w:rPr>
        <w:t>oft mehr, aber Miteinander bringt</w:t>
      </w:r>
      <w:r>
        <w:rPr>
          <w:sz w:val="24"/>
          <w:szCs w:val="24"/>
        </w:rPr>
        <w:t xml:space="preserve"> Gelassenheit, </w:t>
      </w:r>
      <w:r w:rsidR="00DE46C7">
        <w:rPr>
          <w:sz w:val="24"/>
          <w:szCs w:val="24"/>
        </w:rPr>
        <w:t>Entspannung, Absichtslosigkeit, Großzügigkeit, Offenheit</w:t>
      </w:r>
      <w:r w:rsidR="006E5187">
        <w:rPr>
          <w:sz w:val="24"/>
          <w:szCs w:val="24"/>
        </w:rPr>
        <w:t xml:space="preserve"> und Kreativität in unsere</w:t>
      </w:r>
      <w:r>
        <w:rPr>
          <w:sz w:val="24"/>
          <w:szCs w:val="24"/>
        </w:rPr>
        <w:t xml:space="preserve"> engen Bezi</w:t>
      </w:r>
      <w:r w:rsidR="006E5187">
        <w:rPr>
          <w:sz w:val="24"/>
          <w:szCs w:val="24"/>
        </w:rPr>
        <w:t>ehungen</w:t>
      </w:r>
      <w:r>
        <w:rPr>
          <w:sz w:val="24"/>
          <w:szCs w:val="24"/>
        </w:rPr>
        <w:t xml:space="preserve">. </w:t>
      </w:r>
      <w:r w:rsidR="00DE46C7">
        <w:rPr>
          <w:sz w:val="24"/>
          <w:szCs w:val="24"/>
        </w:rPr>
        <w:t>Das Bewusstsein des lateralen Miteinander</w:t>
      </w:r>
      <w:r w:rsidR="00524E1E">
        <w:rPr>
          <w:sz w:val="24"/>
          <w:szCs w:val="24"/>
        </w:rPr>
        <w:t>s</w:t>
      </w:r>
      <w:r w:rsidR="00DE46C7">
        <w:rPr>
          <w:sz w:val="24"/>
          <w:szCs w:val="24"/>
        </w:rPr>
        <w:t xml:space="preserve"> schafft einen Freiraum im Alltag, von dem wir nicht immer, aber oft Gebrauch machen können. Es ermöglicht eine Stille in der Flut der Kommunikation, der viele von uns ausgesetzt sind. </w:t>
      </w:r>
      <w:r>
        <w:rPr>
          <w:sz w:val="24"/>
          <w:szCs w:val="24"/>
        </w:rPr>
        <w:t>Wir verzichten im Miteinander</w:t>
      </w:r>
      <w:r w:rsidR="00104254">
        <w:rPr>
          <w:sz w:val="24"/>
          <w:szCs w:val="24"/>
        </w:rPr>
        <w:t xml:space="preserve"> in dem hier vorgeschlagenen achtsamen Sinne</w:t>
      </w:r>
      <w:r>
        <w:rPr>
          <w:sz w:val="24"/>
          <w:szCs w:val="24"/>
        </w:rPr>
        <w:t xml:space="preserve"> au</w:t>
      </w:r>
      <w:r w:rsidR="00FE66E8">
        <w:rPr>
          <w:sz w:val="24"/>
          <w:szCs w:val="24"/>
        </w:rPr>
        <w:t>f das Ergründen</w:t>
      </w:r>
      <w:r w:rsidR="00104254">
        <w:rPr>
          <w:sz w:val="24"/>
          <w:szCs w:val="24"/>
        </w:rPr>
        <w:t xml:space="preserve"> und Op</w:t>
      </w:r>
      <w:r w:rsidR="00FE66E8">
        <w:rPr>
          <w:sz w:val="24"/>
          <w:szCs w:val="24"/>
        </w:rPr>
        <w:t>timieren</w:t>
      </w:r>
      <w:r w:rsidR="00104254">
        <w:rPr>
          <w:sz w:val="24"/>
          <w:szCs w:val="24"/>
        </w:rPr>
        <w:t xml:space="preserve"> des Anderen, unserer Selbst oder der Beziehung. </w:t>
      </w:r>
      <w:r w:rsidR="00FE66E8">
        <w:rPr>
          <w:sz w:val="24"/>
          <w:szCs w:val="24"/>
        </w:rPr>
        <w:t>Wir verzichten auf Orientierung und Kontrolle</w:t>
      </w:r>
      <w:r w:rsidR="004B389D">
        <w:rPr>
          <w:sz w:val="24"/>
          <w:szCs w:val="24"/>
        </w:rPr>
        <w:t xml:space="preserve">. </w:t>
      </w:r>
      <w:r w:rsidR="00104254">
        <w:rPr>
          <w:sz w:val="24"/>
          <w:szCs w:val="24"/>
        </w:rPr>
        <w:t>Wir messen dem Nicht-Verstehen die gleiche Bedeutung zu wie dem V</w:t>
      </w:r>
      <w:r w:rsidR="00A41354">
        <w:rPr>
          <w:sz w:val="24"/>
          <w:szCs w:val="24"/>
        </w:rPr>
        <w:t>erstehen</w:t>
      </w:r>
      <w:r w:rsidR="00104254">
        <w:rPr>
          <w:sz w:val="24"/>
          <w:szCs w:val="24"/>
        </w:rPr>
        <w:t xml:space="preserve">. </w:t>
      </w:r>
      <w:r w:rsidR="004B389D">
        <w:rPr>
          <w:sz w:val="24"/>
          <w:szCs w:val="24"/>
        </w:rPr>
        <w:t xml:space="preserve">Das Neben- und Miteinander ist keine Aufgabe, sondern ein gemeinsames Dasein in einer spielerischen Annäherung oder Entfernung, einer akzeptierenden Leichtigkeit, einer schwachen Kommunikation. Wenn es gut geht, bekommen wir das alles geschenkt, es ist eine Gnade, kein Verdienst. </w:t>
      </w:r>
    </w:p>
    <w:p w14:paraId="67A291D9" w14:textId="77777777" w:rsidR="00DE46C7" w:rsidRDefault="00DE46C7" w:rsidP="00AA4F43">
      <w:pPr>
        <w:spacing w:line="360" w:lineRule="auto"/>
        <w:rPr>
          <w:sz w:val="24"/>
          <w:szCs w:val="24"/>
        </w:rPr>
      </w:pPr>
      <w:r>
        <w:rPr>
          <w:sz w:val="24"/>
          <w:szCs w:val="24"/>
        </w:rPr>
        <w:t>„Wenn alles gut geht“ setzt voraus</w:t>
      </w:r>
      <w:r w:rsidR="004445AA">
        <w:rPr>
          <w:sz w:val="24"/>
          <w:szCs w:val="24"/>
        </w:rPr>
        <w:t>: Es gibt keine elementaren Interessenskonflikte oder Bedrohungen, die die Absichtslosigkeit unmöglich machen. Wenn wir gezielt handeln müssen, muss die Absichtslosigkeit der Achtsamkeit und des Miteinander in den Hintergrund treten und wir können nicht einfach an dem, was gerade vor unseren Augen geschieht, teilnehmen</w:t>
      </w:r>
      <w:r>
        <w:rPr>
          <w:sz w:val="24"/>
          <w:szCs w:val="24"/>
        </w:rPr>
        <w:t xml:space="preserve">. </w:t>
      </w:r>
    </w:p>
    <w:p w14:paraId="034B13C3" w14:textId="77777777" w:rsidR="00035DF6" w:rsidRDefault="00BF421A" w:rsidP="00AA4F43">
      <w:pPr>
        <w:spacing w:line="360" w:lineRule="auto"/>
        <w:rPr>
          <w:sz w:val="24"/>
          <w:szCs w:val="24"/>
        </w:rPr>
      </w:pPr>
      <w:r>
        <w:rPr>
          <w:sz w:val="24"/>
          <w:szCs w:val="24"/>
        </w:rPr>
        <w:t xml:space="preserve">Der spielerische, akzeptierende, anstrengungslos interessierte Umgang ist auch der Spirit, der „Liebe“ ermöglicht und eine „Beziehung“ verhindert. Wir spüren im Alltag, wenn die </w:t>
      </w:r>
      <w:r>
        <w:rPr>
          <w:sz w:val="24"/>
          <w:szCs w:val="24"/>
        </w:rPr>
        <w:lastRenderedPageBreak/>
        <w:t xml:space="preserve">Liebe geht und die „Beziehung“ kommt, wenn das Spiel </w:t>
      </w:r>
      <w:r w:rsidR="00AA4F43">
        <w:rPr>
          <w:sz w:val="24"/>
          <w:szCs w:val="24"/>
        </w:rPr>
        <w:t xml:space="preserve">und das Miteinander </w:t>
      </w:r>
      <w:r w:rsidR="00B0238C">
        <w:rPr>
          <w:sz w:val="24"/>
          <w:szCs w:val="24"/>
        </w:rPr>
        <w:t>enden</w:t>
      </w:r>
      <w:r>
        <w:rPr>
          <w:sz w:val="24"/>
          <w:szCs w:val="24"/>
        </w:rPr>
        <w:t xml:space="preserve"> und </w:t>
      </w:r>
      <w:r w:rsidR="00DE46C7">
        <w:rPr>
          <w:sz w:val="24"/>
          <w:szCs w:val="24"/>
        </w:rPr>
        <w:t>das Aushandeln</w:t>
      </w:r>
      <w:r>
        <w:rPr>
          <w:sz w:val="24"/>
          <w:szCs w:val="24"/>
        </w:rPr>
        <w:t xml:space="preserve"> von Wünschen</w:t>
      </w:r>
      <w:r w:rsidR="00DE46C7">
        <w:rPr>
          <w:sz w:val="24"/>
          <w:szCs w:val="24"/>
        </w:rPr>
        <w:t xml:space="preserve"> und Interessen</w:t>
      </w:r>
      <w:r>
        <w:rPr>
          <w:sz w:val="24"/>
          <w:szCs w:val="24"/>
        </w:rPr>
        <w:t xml:space="preserve"> das Zusammensein bestimmen. Das wechselseitige Verstehen mag uns immer wieder zu neuen Höhen tragen, aber dort geht uns auch schnell die Puste aus und wir können uns nicht mehr in ein unbefangenes Miteinander fallen lassen.</w:t>
      </w:r>
    </w:p>
    <w:p w14:paraId="62C21E40" w14:textId="5F8BBC2C" w:rsidR="00BF421A" w:rsidRDefault="00AA4F43" w:rsidP="00AA4F43">
      <w:pPr>
        <w:spacing w:line="360" w:lineRule="auto"/>
        <w:rPr>
          <w:sz w:val="24"/>
          <w:szCs w:val="24"/>
        </w:rPr>
      </w:pPr>
      <w:proofErr w:type="gramStart"/>
      <w:r>
        <w:rPr>
          <w:sz w:val="24"/>
          <w:szCs w:val="24"/>
        </w:rPr>
        <w:t xml:space="preserve">Eine zweite Anregung, die aus meinen Ausführungen folgt, betrifft </w:t>
      </w:r>
      <w:r w:rsidR="00827004">
        <w:rPr>
          <w:sz w:val="24"/>
          <w:szCs w:val="24"/>
        </w:rPr>
        <w:t xml:space="preserve">daher </w:t>
      </w:r>
      <w:r>
        <w:rPr>
          <w:sz w:val="24"/>
          <w:szCs w:val="24"/>
        </w:rPr>
        <w:t xml:space="preserve">Paare: Bevor sie sich mit ihren Problemen, ihrer gemeinsamen Geschichte, ihre Vorwürfen und offenen Wünsche und Rechnungen beschäftigen, sollten sie erleben und </w:t>
      </w:r>
      <w:r w:rsidR="00524E1E">
        <w:rPr>
          <w:sz w:val="24"/>
          <w:szCs w:val="24"/>
        </w:rPr>
        <w:t>hoffentlich</w:t>
      </w:r>
      <w:r>
        <w:rPr>
          <w:sz w:val="24"/>
          <w:szCs w:val="24"/>
        </w:rPr>
        <w:t xml:space="preserve"> wiedererleben wie es ist, miteinander zu sein, also miteinander in</w:t>
      </w:r>
      <w:r w:rsidR="00DE46C7">
        <w:rPr>
          <w:sz w:val="24"/>
          <w:szCs w:val="24"/>
        </w:rPr>
        <w:t xml:space="preserve">s Kino zu gehen, in die Natur, zu den Kindern </w:t>
      </w:r>
      <w:r>
        <w:rPr>
          <w:sz w:val="24"/>
          <w:szCs w:val="24"/>
        </w:rPr>
        <w:t>oder sich gemeinsam zu engagieren - und zwar ohne sich selbst, den anderen oder die Beziehung zu thematisieren und ohne Bedingungen zu stellen.</w:t>
      </w:r>
      <w:proofErr w:type="gramEnd"/>
      <w:r>
        <w:rPr>
          <w:sz w:val="24"/>
          <w:szCs w:val="24"/>
        </w:rPr>
        <w:t xml:space="preserve"> Wenn das geschieht, kann man weitersehen.</w:t>
      </w:r>
      <w:r w:rsidR="00DE46C7">
        <w:rPr>
          <w:sz w:val="24"/>
          <w:szCs w:val="24"/>
        </w:rPr>
        <w:t xml:space="preserve"> Viele Paare verschlimmern ihre Pro</w:t>
      </w:r>
      <w:r w:rsidR="00827004">
        <w:rPr>
          <w:sz w:val="24"/>
          <w:szCs w:val="24"/>
        </w:rPr>
        <w:t>bleme, in dem sie versuchen, sie</w:t>
      </w:r>
      <w:r w:rsidR="00DE46C7">
        <w:rPr>
          <w:sz w:val="24"/>
          <w:szCs w:val="24"/>
        </w:rPr>
        <w:t xml:space="preserve"> auf direktem Wege zu lösen.</w:t>
      </w:r>
    </w:p>
    <w:p w14:paraId="4C0F7715" w14:textId="77777777" w:rsidR="00A41354" w:rsidRDefault="00A41354" w:rsidP="004445AA">
      <w:pPr>
        <w:spacing w:line="360" w:lineRule="auto"/>
        <w:rPr>
          <w:sz w:val="24"/>
          <w:szCs w:val="24"/>
        </w:rPr>
      </w:pPr>
      <w:r>
        <w:rPr>
          <w:sz w:val="24"/>
          <w:szCs w:val="24"/>
        </w:rPr>
        <w:t xml:space="preserve">Ich möchte noch einmal betonen, dass Miteinander nicht Übereinstimmung und Harmonie bedeutet. Unstimmigkeiten in Perspektive und Zeitlichkeit, auch Widersprüche gehören dazu. In der Haltung der Achtsamkeit nehmen wir gerade Differenzen wahr. </w:t>
      </w:r>
      <w:r w:rsidR="004445AA">
        <w:rPr>
          <w:sz w:val="24"/>
          <w:szCs w:val="24"/>
        </w:rPr>
        <w:t xml:space="preserve">Die Absichtslosigkeit der Achtsamkeit macht uns Widersprüche und Unstimmigkeiten bewusst, ohne dass wir sofort eingreifen. Wir </w:t>
      </w:r>
      <w:r w:rsidR="00DE46C7">
        <w:rPr>
          <w:sz w:val="24"/>
          <w:szCs w:val="24"/>
        </w:rPr>
        <w:t>bleiben realistisch oder werden realistischer</w:t>
      </w:r>
      <w:r w:rsidR="004445AA">
        <w:rPr>
          <w:sz w:val="24"/>
          <w:szCs w:val="24"/>
        </w:rPr>
        <w:t>. Wenn wir handeln müssen, wird uns das helfen. Aber wir machen keine Probleme, wo keine sind. Wir sind nicht besessen von Identitäten und Konzepten, sondern verwenden sie nur da, wo sie unvermeidlich sind. Wenn wir den Aktivismus und die Verbissenheit der Kleinigkeiten ablegen, haben wir eher die Energie und die Entschlossenheit</w:t>
      </w:r>
      <w:r w:rsidR="00564FCF">
        <w:rPr>
          <w:sz w:val="24"/>
          <w:szCs w:val="24"/>
        </w:rPr>
        <w:t>,</w:t>
      </w:r>
      <w:r w:rsidR="004445AA">
        <w:rPr>
          <w:sz w:val="24"/>
          <w:szCs w:val="24"/>
        </w:rPr>
        <w:t xml:space="preserve"> uns in das Getümmel zu werfe</w:t>
      </w:r>
      <w:r w:rsidR="00DE46C7">
        <w:rPr>
          <w:sz w:val="24"/>
          <w:szCs w:val="24"/>
        </w:rPr>
        <w:t xml:space="preserve">n, </w:t>
      </w:r>
      <w:proofErr w:type="gramStart"/>
      <w:r w:rsidR="00DE46C7">
        <w:rPr>
          <w:sz w:val="24"/>
          <w:szCs w:val="24"/>
        </w:rPr>
        <w:t>das</w:t>
      </w:r>
      <w:proofErr w:type="gramEnd"/>
      <w:r w:rsidR="00DE46C7">
        <w:rPr>
          <w:sz w:val="24"/>
          <w:szCs w:val="24"/>
        </w:rPr>
        <w:t xml:space="preserve"> jedes Engagement umgibt.</w:t>
      </w:r>
    </w:p>
    <w:p w14:paraId="085847CF" w14:textId="7E966D54" w:rsidR="009D4E40" w:rsidRDefault="004445AA" w:rsidP="00BF421A">
      <w:pPr>
        <w:spacing w:line="360" w:lineRule="auto"/>
        <w:rPr>
          <w:sz w:val="24"/>
          <w:szCs w:val="24"/>
        </w:rPr>
      </w:pPr>
      <w:r>
        <w:rPr>
          <w:sz w:val="24"/>
          <w:szCs w:val="24"/>
        </w:rPr>
        <w:t xml:space="preserve">In unserer </w:t>
      </w:r>
      <w:r w:rsidR="00DE46C7">
        <w:rPr>
          <w:sz w:val="24"/>
          <w:szCs w:val="24"/>
        </w:rPr>
        <w:t>aktuellen gesellschaftlichen Situation</w:t>
      </w:r>
      <w:r w:rsidR="00E81BA4">
        <w:rPr>
          <w:sz w:val="24"/>
          <w:szCs w:val="24"/>
        </w:rPr>
        <w:t xml:space="preserve"> und den aktuellen </w:t>
      </w:r>
      <w:r>
        <w:rPr>
          <w:sz w:val="24"/>
          <w:szCs w:val="24"/>
        </w:rPr>
        <w:t>Diskursen spielen die Proz</w:t>
      </w:r>
      <w:r w:rsidR="00F55EA2">
        <w:rPr>
          <w:sz w:val="24"/>
          <w:szCs w:val="24"/>
        </w:rPr>
        <w:t>esse</w:t>
      </w:r>
      <w:r w:rsidR="00E81BA4">
        <w:rPr>
          <w:sz w:val="24"/>
          <w:szCs w:val="24"/>
        </w:rPr>
        <w:t xml:space="preserve"> des Verstehens </w:t>
      </w:r>
      <w:r>
        <w:rPr>
          <w:sz w:val="24"/>
          <w:szCs w:val="24"/>
        </w:rPr>
        <w:t xml:space="preserve">und der Beziehungsgestaltung, </w:t>
      </w:r>
      <w:r w:rsidR="00BF421A">
        <w:rPr>
          <w:sz w:val="24"/>
          <w:szCs w:val="24"/>
        </w:rPr>
        <w:t>des Ausschlusses oder der Integrati</w:t>
      </w:r>
      <w:r>
        <w:rPr>
          <w:sz w:val="24"/>
          <w:szCs w:val="24"/>
        </w:rPr>
        <w:t>on</w:t>
      </w:r>
      <w:r w:rsidR="000A41E6">
        <w:rPr>
          <w:sz w:val="24"/>
          <w:szCs w:val="24"/>
        </w:rPr>
        <w:t xml:space="preserve">, die Vorstellungen des Eigenen und </w:t>
      </w:r>
      <w:proofErr w:type="spellStart"/>
      <w:r w:rsidR="000A41E6">
        <w:rPr>
          <w:sz w:val="24"/>
          <w:szCs w:val="24"/>
        </w:rPr>
        <w:t>Fremden</w:t>
      </w:r>
      <w:proofErr w:type="spellEnd"/>
      <w:r>
        <w:rPr>
          <w:sz w:val="24"/>
          <w:szCs w:val="24"/>
        </w:rPr>
        <w:t xml:space="preserve"> eine dominante Rolle. </w:t>
      </w:r>
      <w:r w:rsidR="00035DF6">
        <w:rPr>
          <w:sz w:val="24"/>
          <w:szCs w:val="24"/>
        </w:rPr>
        <w:t>Aber bereits Schleiermacher sprach 1799 von der „Wut des Verstehens“.</w:t>
      </w:r>
      <w:r w:rsidR="000A41E6">
        <w:rPr>
          <w:rStyle w:val="Funotenzeichen"/>
          <w:sz w:val="24"/>
          <w:szCs w:val="24"/>
        </w:rPr>
        <w:footnoteReference w:id="9"/>
      </w:r>
      <w:r w:rsidR="000A41E6">
        <w:rPr>
          <w:sz w:val="24"/>
          <w:szCs w:val="24"/>
        </w:rPr>
        <w:t xml:space="preserve"> Sie </w:t>
      </w:r>
      <w:r w:rsidR="00BF421A">
        <w:rPr>
          <w:sz w:val="24"/>
          <w:szCs w:val="24"/>
        </w:rPr>
        <w:t>beruh</w:t>
      </w:r>
      <w:r w:rsidR="000A41E6">
        <w:rPr>
          <w:sz w:val="24"/>
          <w:szCs w:val="24"/>
        </w:rPr>
        <w:t>t</w:t>
      </w:r>
      <w:r w:rsidR="00BF421A">
        <w:rPr>
          <w:sz w:val="24"/>
          <w:szCs w:val="24"/>
        </w:rPr>
        <w:t xml:space="preserve"> auf der Idee des Gegenübers. Wir sind </w:t>
      </w:r>
      <w:r>
        <w:rPr>
          <w:sz w:val="24"/>
          <w:szCs w:val="24"/>
        </w:rPr>
        <w:t xml:space="preserve">manchmal </w:t>
      </w:r>
      <w:r w:rsidR="00BF421A">
        <w:rPr>
          <w:sz w:val="24"/>
          <w:szCs w:val="24"/>
        </w:rPr>
        <w:t>besessen von der Idee eines Gegenübers. Wir wünschen uns, gesehen, anerk</w:t>
      </w:r>
      <w:r w:rsidR="008C4B67">
        <w:rPr>
          <w:sz w:val="24"/>
          <w:szCs w:val="24"/>
        </w:rPr>
        <w:t>a</w:t>
      </w:r>
      <w:r w:rsidR="00BF421A">
        <w:rPr>
          <w:sz w:val="24"/>
          <w:szCs w:val="24"/>
        </w:rPr>
        <w:t xml:space="preserve">nnt und verstanden zu werden und sind auch bereit, dies zu gewähren </w:t>
      </w:r>
      <w:r w:rsidR="00BF421A">
        <w:rPr>
          <w:sz w:val="24"/>
          <w:szCs w:val="24"/>
        </w:rPr>
        <w:lastRenderedPageBreak/>
        <w:t>und zu schenken. Wir wollen den anderen verstehen wie einen Text, wir beugen uns über ihn, wir wollen ihn lesen, erfassen, entschlüsseln und wir</w:t>
      </w:r>
      <w:bookmarkStart w:id="0" w:name="_GoBack"/>
      <w:ins w:id="1" w:author="Huppertz Michael" w:date="2018-03-12T13:19:00Z">
        <w:r w:rsidR="000A41E6">
          <w:rPr>
            <w:sz w:val="24"/>
            <w:szCs w:val="24"/>
          </w:rPr>
          <w:t xml:space="preserve"> </w:t>
        </w:r>
      </w:ins>
      <w:bookmarkEnd w:id="0"/>
      <w:r w:rsidR="000A41E6">
        <w:rPr>
          <w:sz w:val="24"/>
          <w:szCs w:val="24"/>
        </w:rPr>
        <w:t>erfahren</w:t>
      </w:r>
      <w:ins w:id="2" w:author="Huppertz Michael" w:date="2018-03-12T13:15:00Z">
        <w:r w:rsidR="000A41E6">
          <w:rPr>
            <w:sz w:val="24"/>
            <w:szCs w:val="24"/>
          </w:rPr>
          <w:t xml:space="preserve"> </w:t>
        </w:r>
      </w:ins>
      <w:r w:rsidR="00BF421A">
        <w:rPr>
          <w:sz w:val="24"/>
          <w:szCs w:val="24"/>
        </w:rPr>
        <w:t xml:space="preserve">wechselseitige Empathie </w:t>
      </w:r>
      <w:r w:rsidR="000A41E6">
        <w:rPr>
          <w:sz w:val="24"/>
          <w:szCs w:val="24"/>
        </w:rPr>
        <w:t>als</w:t>
      </w:r>
      <w:r w:rsidR="00BF421A">
        <w:rPr>
          <w:sz w:val="24"/>
          <w:szCs w:val="24"/>
        </w:rPr>
        <w:t xml:space="preserve"> eine besonders intensive und bedeutsame Form von Zwisc</w:t>
      </w:r>
      <w:r w:rsidR="00E81BA4">
        <w:rPr>
          <w:sz w:val="24"/>
          <w:szCs w:val="24"/>
        </w:rPr>
        <w:t>henmenschlichkeit.</w:t>
      </w:r>
      <w:r w:rsidR="000A41E6">
        <w:rPr>
          <w:sz w:val="24"/>
          <w:szCs w:val="24"/>
        </w:rPr>
        <w:t xml:space="preserve"> </w:t>
      </w:r>
      <w:r w:rsidR="00BF421A">
        <w:rPr>
          <w:sz w:val="24"/>
          <w:szCs w:val="24"/>
        </w:rPr>
        <w:t>Manchm</w:t>
      </w:r>
      <w:r w:rsidR="00E81BA4">
        <w:rPr>
          <w:sz w:val="24"/>
          <w:szCs w:val="24"/>
        </w:rPr>
        <w:t>al erleben wir uns auch selbst als Rätsel und Aufgabe</w:t>
      </w:r>
      <w:r w:rsidR="00BF421A">
        <w:rPr>
          <w:sz w:val="24"/>
          <w:szCs w:val="24"/>
        </w:rPr>
        <w:t xml:space="preserve">. </w:t>
      </w:r>
      <w:r w:rsidR="00E81BA4">
        <w:rPr>
          <w:sz w:val="24"/>
          <w:szCs w:val="24"/>
        </w:rPr>
        <w:t>Daraus kann</w:t>
      </w:r>
      <w:r w:rsidR="00AA4F43">
        <w:rPr>
          <w:sz w:val="24"/>
          <w:szCs w:val="24"/>
        </w:rPr>
        <w:t xml:space="preserve"> eine übermäßige Beschäftigung mit der S</w:t>
      </w:r>
      <w:r w:rsidR="00E81BA4">
        <w:rPr>
          <w:sz w:val="24"/>
          <w:szCs w:val="24"/>
        </w:rPr>
        <w:t>ubjektivität des Anderen wie der</w:t>
      </w:r>
      <w:r w:rsidR="00AA4F43">
        <w:rPr>
          <w:sz w:val="24"/>
          <w:szCs w:val="24"/>
        </w:rPr>
        <w:t xml:space="preserve"> eigenen</w:t>
      </w:r>
      <w:r w:rsidR="00E81BA4">
        <w:rPr>
          <w:sz w:val="24"/>
          <w:szCs w:val="24"/>
        </w:rPr>
        <w:t xml:space="preserve"> entstehen</w:t>
      </w:r>
      <w:r w:rsidR="00AA4F43">
        <w:rPr>
          <w:sz w:val="24"/>
          <w:szCs w:val="24"/>
        </w:rPr>
        <w:t xml:space="preserve">. </w:t>
      </w:r>
      <w:r w:rsidR="00FB57FD">
        <w:rPr>
          <w:sz w:val="24"/>
          <w:szCs w:val="24"/>
        </w:rPr>
        <w:t xml:space="preserve">Aber Subjekte sind Fässer ohne Boden und </w:t>
      </w:r>
      <w:r w:rsidR="00E81BA4">
        <w:rPr>
          <w:sz w:val="24"/>
          <w:szCs w:val="24"/>
        </w:rPr>
        <w:t xml:space="preserve">sie sind </w:t>
      </w:r>
      <w:r w:rsidR="00FB57FD">
        <w:rPr>
          <w:sz w:val="24"/>
          <w:szCs w:val="24"/>
        </w:rPr>
        <w:t>Irrgärten. Die Gefahr ist groß, dass wir aus der eigenen wie fremden Subjektivität nicht mehr auftauchen oder nicht mehr auftauchen wollen</w:t>
      </w:r>
      <w:r w:rsidR="00E81BA4">
        <w:rPr>
          <w:sz w:val="24"/>
          <w:szCs w:val="24"/>
        </w:rPr>
        <w:t xml:space="preserve">. </w:t>
      </w:r>
      <w:r w:rsidR="009D4E40" w:rsidRPr="006E316F">
        <w:rPr>
          <w:sz w:val="24"/>
          <w:szCs w:val="24"/>
        </w:rPr>
        <w:t xml:space="preserve">Wenn Empathie per se als hoher Wert angesehen </w:t>
      </w:r>
      <w:r w:rsidR="009D4E40">
        <w:rPr>
          <w:sz w:val="24"/>
          <w:szCs w:val="24"/>
        </w:rPr>
        <w:t xml:space="preserve">und gesucht wird, </w:t>
      </w:r>
      <w:r w:rsidR="009D4E40" w:rsidRPr="006E316F">
        <w:rPr>
          <w:sz w:val="24"/>
          <w:szCs w:val="24"/>
        </w:rPr>
        <w:t>kann es sein, dass sie die Energie, Zeit und Aufmerksamkeit</w:t>
      </w:r>
      <w:r w:rsidR="009D4E40">
        <w:rPr>
          <w:sz w:val="24"/>
          <w:szCs w:val="24"/>
        </w:rPr>
        <w:t xml:space="preserve"> in Beschlag nimmt</w:t>
      </w:r>
      <w:r w:rsidR="009D4E40" w:rsidRPr="006E316F">
        <w:rPr>
          <w:sz w:val="24"/>
          <w:szCs w:val="24"/>
        </w:rPr>
        <w:t>, die</w:t>
      </w:r>
      <w:r w:rsidR="009D4E40">
        <w:rPr>
          <w:sz w:val="24"/>
          <w:szCs w:val="24"/>
        </w:rPr>
        <w:t xml:space="preserve"> </w:t>
      </w:r>
      <w:r w:rsidR="009D4E40" w:rsidRPr="006E316F">
        <w:rPr>
          <w:sz w:val="24"/>
          <w:szCs w:val="24"/>
        </w:rPr>
        <w:t>z. B. für rasches Handeln</w:t>
      </w:r>
      <w:r w:rsidR="009D4E40">
        <w:rPr>
          <w:sz w:val="24"/>
          <w:szCs w:val="24"/>
        </w:rPr>
        <w:t xml:space="preserve"> gebraucht werden</w:t>
      </w:r>
      <w:r w:rsidR="009D4E40" w:rsidRPr="006E316F">
        <w:rPr>
          <w:sz w:val="24"/>
          <w:szCs w:val="24"/>
        </w:rPr>
        <w:t xml:space="preserve">. Indem wir die fremde und evtl. die eigene Subjektivität hoch ansetzen, kann das objektiv Notwendige und moralisch Nützliche gerade unterbleiben. </w:t>
      </w:r>
      <w:r w:rsidR="009D4E40">
        <w:rPr>
          <w:sz w:val="24"/>
          <w:szCs w:val="24"/>
        </w:rPr>
        <w:t>Ich halte dieses Problem in unserer Gesellschaft, in der der Diskurs der Therapie und der Selbsterfahrung sich durc</w:t>
      </w:r>
      <w:r w:rsidR="00827004">
        <w:rPr>
          <w:sz w:val="24"/>
          <w:szCs w:val="24"/>
        </w:rPr>
        <w:t xml:space="preserve">hgesetzt haben, für erheblich. </w:t>
      </w:r>
    </w:p>
    <w:p w14:paraId="3DC7883F" w14:textId="77777777" w:rsidR="001278AC" w:rsidRDefault="00B36EFC" w:rsidP="00BF421A">
      <w:pPr>
        <w:spacing w:line="360" w:lineRule="auto"/>
        <w:rPr>
          <w:sz w:val="24"/>
          <w:szCs w:val="24"/>
        </w:rPr>
      </w:pPr>
      <w:r>
        <w:rPr>
          <w:sz w:val="24"/>
          <w:szCs w:val="24"/>
        </w:rPr>
        <w:t>Das Verstehen der eigenen wie der fremden Subjektivität</w:t>
      </w:r>
      <w:r w:rsidR="00E81BA4">
        <w:rPr>
          <w:sz w:val="24"/>
          <w:szCs w:val="24"/>
        </w:rPr>
        <w:t xml:space="preserve"> stiftet alleine keinen Sinn, </w:t>
      </w:r>
      <w:r>
        <w:rPr>
          <w:sz w:val="24"/>
          <w:szCs w:val="24"/>
        </w:rPr>
        <w:t>es sei denn, sie sind selbst sinn</w:t>
      </w:r>
      <w:r w:rsidR="001278AC">
        <w:rPr>
          <w:sz w:val="24"/>
          <w:szCs w:val="24"/>
        </w:rPr>
        <w:t>haft, d. h. auf die Welt auf eine Weise bezogen, durch die sie von ihr</w:t>
      </w:r>
      <w:r>
        <w:rPr>
          <w:sz w:val="24"/>
          <w:szCs w:val="24"/>
        </w:rPr>
        <w:t xml:space="preserve"> mit Sinn versehen werden. Ich folge hier Viktor Frankl</w:t>
      </w:r>
      <w:r w:rsidRPr="00E81BA4">
        <w:rPr>
          <w:sz w:val="24"/>
          <w:szCs w:val="24"/>
        </w:rPr>
        <w:t>:</w:t>
      </w:r>
      <w:r w:rsidR="00FB57FD" w:rsidRPr="00E81BA4">
        <w:rPr>
          <w:sz w:val="24"/>
          <w:szCs w:val="24"/>
        </w:rPr>
        <w:t xml:space="preserve"> „Nicht wir dürfen nach dem Sinn des Lebens fragen – das Leben ist es, das Fragen stellt, Fragen an uns richtet – </w:t>
      </w:r>
      <w:r w:rsidR="00FB57FD" w:rsidRPr="00E81BA4">
        <w:rPr>
          <w:i/>
          <w:sz w:val="24"/>
          <w:szCs w:val="24"/>
        </w:rPr>
        <w:t xml:space="preserve">wir sind die Befragten. </w:t>
      </w:r>
      <w:r w:rsidR="00FB57FD" w:rsidRPr="00E81BA4">
        <w:rPr>
          <w:sz w:val="24"/>
          <w:szCs w:val="24"/>
        </w:rPr>
        <w:t xml:space="preserve">[….] </w:t>
      </w:r>
      <w:r w:rsidR="00FB57FD" w:rsidRPr="00E81BA4">
        <w:rPr>
          <w:i/>
          <w:sz w:val="24"/>
          <w:szCs w:val="24"/>
        </w:rPr>
        <w:t xml:space="preserve">Leben selbst </w:t>
      </w:r>
      <w:r w:rsidR="00FB57FD" w:rsidRPr="00E81BA4">
        <w:rPr>
          <w:sz w:val="24"/>
          <w:szCs w:val="24"/>
        </w:rPr>
        <w:t>heißt nichts anderes als Befragt-sein, all unser Sein ist nichts weiter als ein Antworten – […].“ (F</w:t>
      </w:r>
      <w:r w:rsidR="00564FCF">
        <w:rPr>
          <w:sz w:val="24"/>
          <w:szCs w:val="24"/>
        </w:rPr>
        <w:t>rankl, 2015</w:t>
      </w:r>
      <w:r w:rsidR="00564FCF">
        <w:rPr>
          <w:rStyle w:val="Funotenzeichen"/>
          <w:sz w:val="24"/>
          <w:szCs w:val="24"/>
        </w:rPr>
        <w:footnoteReference w:id="10"/>
      </w:r>
      <w:r w:rsidR="00564FCF">
        <w:rPr>
          <w:sz w:val="24"/>
          <w:szCs w:val="24"/>
        </w:rPr>
        <w:t>, S. 116</w:t>
      </w:r>
      <w:r w:rsidR="00FB57FD" w:rsidRPr="00E81BA4">
        <w:rPr>
          <w:sz w:val="24"/>
          <w:szCs w:val="24"/>
        </w:rPr>
        <w:t>).</w:t>
      </w:r>
      <w:r w:rsidR="001278AC" w:rsidRPr="00E81BA4">
        <w:rPr>
          <w:sz w:val="24"/>
          <w:szCs w:val="24"/>
        </w:rPr>
        <w:t xml:space="preserve"> </w:t>
      </w:r>
      <w:r w:rsidR="001278AC">
        <w:rPr>
          <w:sz w:val="24"/>
          <w:szCs w:val="24"/>
        </w:rPr>
        <w:t xml:space="preserve">Ein drittes praktisches Anliegen meines Vortrages ist es also, </w:t>
      </w:r>
      <w:r w:rsidR="00E81BA4">
        <w:rPr>
          <w:sz w:val="24"/>
          <w:szCs w:val="24"/>
        </w:rPr>
        <w:t xml:space="preserve">ein klein wenig dazu beizutragen, dass </w:t>
      </w:r>
      <w:r w:rsidR="001278AC">
        <w:rPr>
          <w:sz w:val="24"/>
          <w:szCs w:val="24"/>
        </w:rPr>
        <w:t xml:space="preserve">die Subjektivierung und </w:t>
      </w:r>
      <w:proofErr w:type="spellStart"/>
      <w:r w:rsidR="001278AC">
        <w:rPr>
          <w:sz w:val="24"/>
          <w:szCs w:val="24"/>
        </w:rPr>
        <w:t>Therapeutis</w:t>
      </w:r>
      <w:r w:rsidR="00E81BA4">
        <w:rPr>
          <w:sz w:val="24"/>
          <w:szCs w:val="24"/>
        </w:rPr>
        <w:t>ierung</w:t>
      </w:r>
      <w:proofErr w:type="spellEnd"/>
      <w:r w:rsidR="00E81BA4">
        <w:rPr>
          <w:sz w:val="24"/>
          <w:szCs w:val="24"/>
        </w:rPr>
        <w:t xml:space="preserve"> der Gesellschaft zurückge</w:t>
      </w:r>
      <w:r w:rsidR="001278AC">
        <w:rPr>
          <w:sz w:val="24"/>
          <w:szCs w:val="24"/>
        </w:rPr>
        <w:t>fahren</w:t>
      </w:r>
      <w:r w:rsidR="00E81BA4">
        <w:rPr>
          <w:sz w:val="24"/>
          <w:szCs w:val="24"/>
        </w:rPr>
        <w:t xml:space="preserve"> wird</w:t>
      </w:r>
      <w:r w:rsidR="001278AC">
        <w:rPr>
          <w:sz w:val="24"/>
          <w:szCs w:val="24"/>
        </w:rPr>
        <w:t xml:space="preserve"> und die objektiven und dringenden Anliegen </w:t>
      </w:r>
      <w:r w:rsidR="00E81BA4">
        <w:rPr>
          <w:sz w:val="24"/>
          <w:szCs w:val="24"/>
        </w:rPr>
        <w:t xml:space="preserve">z. B. des Friedens, </w:t>
      </w:r>
      <w:r w:rsidR="001278AC">
        <w:rPr>
          <w:sz w:val="24"/>
          <w:szCs w:val="24"/>
        </w:rPr>
        <w:t xml:space="preserve">der </w:t>
      </w:r>
      <w:r w:rsidR="00E81BA4">
        <w:rPr>
          <w:sz w:val="24"/>
          <w:szCs w:val="24"/>
        </w:rPr>
        <w:t>Bewahrung der Natur oder der i</w:t>
      </w:r>
      <w:r w:rsidR="001278AC">
        <w:rPr>
          <w:sz w:val="24"/>
          <w:szCs w:val="24"/>
        </w:rPr>
        <w:t>nternationalen sozialen Gerechtigkeit</w:t>
      </w:r>
      <w:r w:rsidR="00FB57FD">
        <w:rPr>
          <w:sz w:val="24"/>
          <w:szCs w:val="24"/>
        </w:rPr>
        <w:t xml:space="preserve"> </w:t>
      </w:r>
      <w:r w:rsidR="00E81BA4">
        <w:rPr>
          <w:sz w:val="24"/>
          <w:szCs w:val="24"/>
        </w:rPr>
        <w:t xml:space="preserve">wieder </w:t>
      </w:r>
      <w:r w:rsidR="009F617F">
        <w:rPr>
          <w:sz w:val="24"/>
          <w:szCs w:val="24"/>
        </w:rPr>
        <w:t>wichtiger genommen werden</w:t>
      </w:r>
      <w:r w:rsidR="001278AC">
        <w:rPr>
          <w:sz w:val="24"/>
          <w:szCs w:val="24"/>
        </w:rPr>
        <w:t>.</w:t>
      </w:r>
    </w:p>
    <w:p w14:paraId="2AC2ADA2" w14:textId="77777777" w:rsidR="00BF421A" w:rsidRDefault="00BF421A" w:rsidP="00BF421A">
      <w:pPr>
        <w:spacing w:line="360" w:lineRule="auto"/>
        <w:rPr>
          <w:sz w:val="24"/>
          <w:szCs w:val="24"/>
        </w:rPr>
      </w:pPr>
      <w:r>
        <w:rPr>
          <w:sz w:val="24"/>
          <w:szCs w:val="24"/>
        </w:rPr>
        <w:t xml:space="preserve">Die Idee eines harmlosen, leichten Miteinander enttäuscht </w:t>
      </w:r>
      <w:r w:rsidR="00E81BA4">
        <w:rPr>
          <w:sz w:val="24"/>
          <w:szCs w:val="24"/>
        </w:rPr>
        <w:t xml:space="preserve">möglicherweise </w:t>
      </w:r>
      <w:r>
        <w:rPr>
          <w:sz w:val="24"/>
          <w:szCs w:val="24"/>
        </w:rPr>
        <w:t xml:space="preserve">diejenigen, die die Dramatik der Begegnung mit dem Höchsten oder dem Tiefsten in </w:t>
      </w:r>
      <w:r w:rsidR="00E81BA4">
        <w:rPr>
          <w:sz w:val="24"/>
          <w:szCs w:val="24"/>
        </w:rPr>
        <w:t xml:space="preserve">dem Anderen oder in </w:t>
      </w:r>
      <w:r>
        <w:rPr>
          <w:sz w:val="24"/>
          <w:szCs w:val="24"/>
        </w:rPr>
        <w:t>sich</w:t>
      </w:r>
      <w:r w:rsidR="00E81BA4">
        <w:rPr>
          <w:sz w:val="24"/>
          <w:szCs w:val="24"/>
        </w:rPr>
        <w:t>,</w:t>
      </w:r>
      <w:r>
        <w:rPr>
          <w:sz w:val="24"/>
          <w:szCs w:val="24"/>
        </w:rPr>
        <w:t xml:space="preserve"> die große Liebe, eine absolute Gewissheit oder ein endgültiges Ankommen suchen und sich darum bemühen. </w:t>
      </w:r>
      <w:r w:rsidR="00B36EFC">
        <w:rPr>
          <w:sz w:val="24"/>
          <w:szCs w:val="24"/>
        </w:rPr>
        <w:t xml:space="preserve">Aber </w:t>
      </w:r>
      <w:r w:rsidR="00E81BA4">
        <w:rPr>
          <w:sz w:val="24"/>
          <w:szCs w:val="24"/>
        </w:rPr>
        <w:t xml:space="preserve">vielleicht enttäuscht sie </w:t>
      </w:r>
      <w:r w:rsidR="00B36EFC">
        <w:rPr>
          <w:sz w:val="24"/>
          <w:szCs w:val="24"/>
        </w:rPr>
        <w:t xml:space="preserve">auch die, die an dem expliziten „Wir“ der bewussten Zugehörigkeit interessiert sind. Dieses „Wir“ beginnt bei Paaren und Familien und geht über Gemeinschaften jeder Art bis zu Nationen. Oft ist dieses Wir nur eine Vision, aber </w:t>
      </w:r>
      <w:r w:rsidR="00B36EFC">
        <w:rPr>
          <w:sz w:val="24"/>
          <w:szCs w:val="24"/>
        </w:rPr>
        <w:lastRenderedPageBreak/>
        <w:t xml:space="preserve">sie kann sehr wirksam sein und sei es nur, indem man sich über Zugehörigkeiten streitet. Paarbeziehungen werden dramatisch begonnen und beendet, sie </w:t>
      </w:r>
      <w:r w:rsidR="00E81BA4">
        <w:rPr>
          <w:sz w:val="24"/>
          <w:szCs w:val="24"/>
        </w:rPr>
        <w:t xml:space="preserve">sind Gegenstand von Definitionen, </w:t>
      </w:r>
      <w:r w:rsidR="00B36EFC">
        <w:rPr>
          <w:sz w:val="24"/>
          <w:szCs w:val="24"/>
        </w:rPr>
        <w:t xml:space="preserve">definieren sich </w:t>
      </w:r>
      <w:r w:rsidR="00E81BA4">
        <w:rPr>
          <w:sz w:val="24"/>
          <w:szCs w:val="24"/>
        </w:rPr>
        <w:t xml:space="preserve">z. B. </w:t>
      </w:r>
      <w:r w:rsidR="00B36EFC">
        <w:rPr>
          <w:sz w:val="24"/>
          <w:szCs w:val="24"/>
        </w:rPr>
        <w:t>in der Regel d</w:t>
      </w:r>
      <w:r w:rsidR="00E81BA4">
        <w:rPr>
          <w:sz w:val="24"/>
          <w:szCs w:val="24"/>
        </w:rPr>
        <w:t>urch den mehr oder weniger ausgeprägten Ausschluss Dritter</w:t>
      </w:r>
      <w:r w:rsidR="00B36EFC">
        <w:rPr>
          <w:sz w:val="24"/>
          <w:szCs w:val="24"/>
        </w:rPr>
        <w:t>. Genauso kann man diskutieren, was ein „Deutscher mit türkischen Wurzeln“ sein soll. Bei diesem expliziten „Wir“ geht es immer auch um Ausgrenzung, Integration, Andersartigkeit und Toleranz. Toleran</w:t>
      </w:r>
      <w:r w:rsidR="00E81BA4">
        <w:rPr>
          <w:sz w:val="24"/>
          <w:szCs w:val="24"/>
        </w:rPr>
        <w:t xml:space="preserve">z braucht man nur, wenn man </w:t>
      </w:r>
      <w:r w:rsidR="00B36EFC">
        <w:rPr>
          <w:sz w:val="24"/>
          <w:szCs w:val="24"/>
        </w:rPr>
        <w:t>zuvor die Andersartigkeit be</w:t>
      </w:r>
      <w:r w:rsidR="001278AC">
        <w:rPr>
          <w:sz w:val="24"/>
          <w:szCs w:val="24"/>
        </w:rPr>
        <w:t>tont. Ein viertes praktisches Anliegen meines Textes ist es daher, den Diskurs der Integration und der Toleranz auf das notwendige Minimum zu beschränken und mit dem anstrengungslosen Miteinander</w:t>
      </w:r>
      <w:r w:rsidR="00297082">
        <w:rPr>
          <w:sz w:val="24"/>
          <w:szCs w:val="24"/>
        </w:rPr>
        <w:t xml:space="preserve"> und der selbstverständliche</w:t>
      </w:r>
      <w:r w:rsidR="00E81BA4">
        <w:rPr>
          <w:sz w:val="24"/>
          <w:szCs w:val="24"/>
        </w:rPr>
        <w:t xml:space="preserve">n Verwandtschaft </w:t>
      </w:r>
      <w:r w:rsidR="00297082">
        <w:rPr>
          <w:sz w:val="24"/>
          <w:szCs w:val="24"/>
        </w:rPr>
        <w:t xml:space="preserve">zufrieden zu sein. Das Miteinander ist eine sehr praktische und leibliche Angelegenheit, aber es taugt vielleicht </w:t>
      </w:r>
      <w:r w:rsidR="00E81BA4">
        <w:rPr>
          <w:sz w:val="24"/>
          <w:szCs w:val="24"/>
        </w:rPr>
        <w:t xml:space="preserve">gerade deswegen </w:t>
      </w:r>
      <w:r w:rsidR="00297082">
        <w:rPr>
          <w:sz w:val="24"/>
          <w:szCs w:val="24"/>
        </w:rPr>
        <w:t>als ethisches Fun</w:t>
      </w:r>
      <w:r w:rsidR="00E81BA4">
        <w:rPr>
          <w:sz w:val="24"/>
          <w:szCs w:val="24"/>
        </w:rPr>
        <w:t>dament</w:t>
      </w:r>
      <w:r w:rsidR="00297082">
        <w:rPr>
          <w:sz w:val="24"/>
          <w:szCs w:val="24"/>
        </w:rPr>
        <w:t>. Vielleicht ist das auch der Sinn der „Nächstenliebe“. Der Nächste steht uns nahe, nicht gegenüber.</w:t>
      </w:r>
    </w:p>
    <w:p w14:paraId="098BE40A" w14:textId="7B46381C" w:rsidR="00564FCF" w:rsidRDefault="00564FCF" w:rsidP="00BF421A">
      <w:pPr>
        <w:spacing w:line="360" w:lineRule="auto"/>
        <w:rPr>
          <w:sz w:val="24"/>
          <w:szCs w:val="24"/>
        </w:rPr>
      </w:pPr>
      <w:r>
        <w:rPr>
          <w:sz w:val="24"/>
          <w:szCs w:val="24"/>
        </w:rPr>
        <w:t>Ist also Mitgefühl d</w:t>
      </w:r>
      <w:r w:rsidR="00E43EB6">
        <w:rPr>
          <w:sz w:val="24"/>
          <w:szCs w:val="24"/>
        </w:rPr>
        <w:t xml:space="preserve">och ohne Dialog möglich, ist also </w:t>
      </w:r>
      <w:r>
        <w:rPr>
          <w:sz w:val="24"/>
          <w:szCs w:val="24"/>
        </w:rPr>
        <w:t xml:space="preserve">doch die </w:t>
      </w:r>
      <w:r w:rsidR="003B0EBB">
        <w:rPr>
          <w:sz w:val="24"/>
          <w:szCs w:val="24"/>
        </w:rPr>
        <w:t xml:space="preserve">oben geschilderte </w:t>
      </w:r>
      <w:r>
        <w:rPr>
          <w:sz w:val="24"/>
          <w:szCs w:val="24"/>
        </w:rPr>
        <w:t>Inszenierung eine</w:t>
      </w:r>
      <w:r w:rsidR="003B0EBB">
        <w:rPr>
          <w:sz w:val="24"/>
          <w:szCs w:val="24"/>
        </w:rPr>
        <w:t xml:space="preserve">r mehrtägigen Zen-Meditation </w:t>
      </w:r>
      <w:r>
        <w:rPr>
          <w:sz w:val="24"/>
          <w:szCs w:val="24"/>
        </w:rPr>
        <w:t>berechtigt, wenn sie auf Kennenlernen und Diskurs verzichtet und die Teilnehmer ganz und gar auf sich selbst bzw. den Monolog des Lehrenden</w:t>
      </w:r>
      <w:r w:rsidR="003B0EBB">
        <w:rPr>
          <w:sz w:val="24"/>
          <w:szCs w:val="24"/>
        </w:rPr>
        <w:t xml:space="preserve"> und</w:t>
      </w:r>
      <w:r w:rsidR="00E43EB6">
        <w:rPr>
          <w:sz w:val="24"/>
          <w:szCs w:val="24"/>
        </w:rPr>
        <w:t xml:space="preserve"> die </w:t>
      </w:r>
      <w:r>
        <w:rPr>
          <w:sz w:val="24"/>
          <w:szCs w:val="24"/>
        </w:rPr>
        <w:t xml:space="preserve">wahre Lehre verweist? </w:t>
      </w:r>
      <w:r w:rsidR="00E43EB6">
        <w:rPr>
          <w:sz w:val="24"/>
          <w:szCs w:val="24"/>
        </w:rPr>
        <w:t xml:space="preserve">Ja, denn sowohl Metta-Meditationen als auch die gemeinsame schweigende Meditationspraxis betonen, dass ein Miteinander ohne großen empathischen Aufwand möglich ist. </w:t>
      </w:r>
      <w:r w:rsidR="001637DD">
        <w:rPr>
          <w:sz w:val="24"/>
          <w:szCs w:val="24"/>
        </w:rPr>
        <w:t xml:space="preserve">Wer in einer Gruppe meditiert, spürt die Unterstützung der Gruppe, empfindet Gemeinsamkeit und Verbundenheit durch ein gemeinsames Interesse, eine gemeinsame Praxis, Sprache, durch Gewohnheiten und Rituale. </w:t>
      </w:r>
      <w:r w:rsidR="00E43EB6">
        <w:rPr>
          <w:sz w:val="24"/>
          <w:szCs w:val="24"/>
        </w:rPr>
        <w:t xml:space="preserve">Nein, </w:t>
      </w:r>
      <w:r>
        <w:rPr>
          <w:sz w:val="24"/>
          <w:szCs w:val="24"/>
        </w:rPr>
        <w:t xml:space="preserve">denn Mitgefühl und Empathie </w:t>
      </w:r>
      <w:r w:rsidR="00E43EB6">
        <w:rPr>
          <w:sz w:val="24"/>
          <w:szCs w:val="24"/>
        </w:rPr>
        <w:t xml:space="preserve">sind </w:t>
      </w:r>
      <w:r>
        <w:rPr>
          <w:sz w:val="24"/>
          <w:szCs w:val="24"/>
        </w:rPr>
        <w:t xml:space="preserve">in einem ernsthaften - und das heißt </w:t>
      </w:r>
      <w:proofErr w:type="gramStart"/>
      <w:r>
        <w:rPr>
          <w:sz w:val="24"/>
          <w:szCs w:val="24"/>
        </w:rPr>
        <w:t>dialogischen, riskanten Sinne</w:t>
      </w:r>
      <w:proofErr w:type="gramEnd"/>
      <w:r>
        <w:rPr>
          <w:sz w:val="24"/>
          <w:szCs w:val="24"/>
        </w:rPr>
        <w:t xml:space="preserve"> - unverzichtbar, wenn </w:t>
      </w:r>
      <w:r w:rsidR="00E43EB6">
        <w:rPr>
          <w:sz w:val="24"/>
          <w:szCs w:val="24"/>
        </w:rPr>
        <w:t>wir die Schattenseiten eben d</w:t>
      </w:r>
      <w:r>
        <w:rPr>
          <w:sz w:val="24"/>
          <w:szCs w:val="24"/>
        </w:rPr>
        <w:t xml:space="preserve">er Empathie und des Mitgefühls </w:t>
      </w:r>
      <w:r w:rsidR="00E43EB6">
        <w:rPr>
          <w:sz w:val="24"/>
          <w:szCs w:val="24"/>
        </w:rPr>
        <w:t xml:space="preserve">soweit wie möglich </w:t>
      </w:r>
      <w:r>
        <w:rPr>
          <w:sz w:val="24"/>
          <w:szCs w:val="24"/>
        </w:rPr>
        <w:t>vermeiden wollen. Sie sind aber auch notwendig, wenn wir vermeiden wollen, dass das Miteinander</w:t>
      </w:r>
      <w:r w:rsidR="00301B88">
        <w:rPr>
          <w:sz w:val="24"/>
          <w:szCs w:val="24"/>
        </w:rPr>
        <w:t xml:space="preserve"> sich in Projektionen und Unwissen beruhigt. Miteinander sollte weder ein erweiterter Monolog noch ein dumpfes Nebeneinander sein. Dazu braucht es das dialogische Mitgefühl, aber nicht in seiner maximalen, sondern eher in einer ausreichenden Form – nicht invasiv, nicht verfügend, aber ausreichend interessiert und selbstkritisch.</w:t>
      </w:r>
    </w:p>
    <w:p w14:paraId="56B81259" w14:textId="4B069A9F" w:rsidR="00EF394A" w:rsidRPr="00DB5412" w:rsidRDefault="00EF394A" w:rsidP="00DB5412">
      <w:pPr>
        <w:spacing w:line="360" w:lineRule="auto"/>
        <w:rPr>
          <w:b/>
          <w:sz w:val="24"/>
          <w:szCs w:val="24"/>
        </w:rPr>
      </w:pPr>
      <w:r w:rsidRPr="00DB5412">
        <w:rPr>
          <w:sz w:val="24"/>
          <w:szCs w:val="24"/>
        </w:rPr>
        <w:t xml:space="preserve">Für mich läuft Achtsamkeit </w:t>
      </w:r>
      <w:r w:rsidR="00E57077" w:rsidRPr="00DB5412">
        <w:rPr>
          <w:sz w:val="24"/>
          <w:szCs w:val="24"/>
        </w:rPr>
        <w:t xml:space="preserve">in ihrem Kernanliegen </w:t>
      </w:r>
      <w:r w:rsidRPr="00DB5412">
        <w:rPr>
          <w:sz w:val="24"/>
          <w:szCs w:val="24"/>
        </w:rPr>
        <w:t>auf Weite und Offenheit hinaus. In der Betonung</w:t>
      </w:r>
      <w:r w:rsidR="00852162" w:rsidRPr="00DB5412">
        <w:rPr>
          <w:sz w:val="24"/>
          <w:szCs w:val="24"/>
        </w:rPr>
        <w:t xml:space="preserve"> dieses Aspekts liegt das wesentliche </w:t>
      </w:r>
      <w:r w:rsidRPr="00DB5412">
        <w:rPr>
          <w:sz w:val="24"/>
          <w:szCs w:val="24"/>
        </w:rPr>
        <w:t xml:space="preserve">Erbe des Zen-Buddhismus. Er sucht die Wahrheit in der </w:t>
      </w:r>
      <w:proofErr w:type="spellStart"/>
      <w:r w:rsidRPr="00DB5412">
        <w:rPr>
          <w:sz w:val="24"/>
          <w:szCs w:val="24"/>
        </w:rPr>
        <w:t>Horizontalität</w:t>
      </w:r>
      <w:proofErr w:type="spellEnd"/>
      <w:r w:rsidRPr="00DB5412">
        <w:rPr>
          <w:sz w:val="24"/>
          <w:szCs w:val="24"/>
        </w:rPr>
        <w:t xml:space="preserve"> des Alltäglichen, die immer unabgeschlossen ist, nicht in der </w:t>
      </w:r>
      <w:proofErr w:type="spellStart"/>
      <w:r w:rsidRPr="00DB5412">
        <w:rPr>
          <w:sz w:val="24"/>
          <w:szCs w:val="24"/>
        </w:rPr>
        <w:t>Vertik</w:t>
      </w:r>
      <w:r w:rsidR="00E81BA4">
        <w:rPr>
          <w:sz w:val="24"/>
          <w:szCs w:val="24"/>
        </w:rPr>
        <w:t>alität</w:t>
      </w:r>
      <w:proofErr w:type="spellEnd"/>
      <w:r w:rsidR="00E81BA4">
        <w:rPr>
          <w:sz w:val="24"/>
          <w:szCs w:val="24"/>
        </w:rPr>
        <w:t xml:space="preserve"> der Metaphysik, die ein</w:t>
      </w:r>
      <w:r w:rsidRPr="00DB5412">
        <w:rPr>
          <w:sz w:val="24"/>
          <w:szCs w:val="24"/>
        </w:rPr>
        <w:t xml:space="preserve"> Tiefstes oder Höchstes kennt. </w:t>
      </w:r>
      <w:r w:rsidR="00E81BA4">
        <w:rPr>
          <w:sz w:val="24"/>
          <w:szCs w:val="24"/>
        </w:rPr>
        <w:t xml:space="preserve">Oft stellt </w:t>
      </w:r>
      <w:r w:rsidR="00852162" w:rsidRPr="00DB5412">
        <w:rPr>
          <w:sz w:val="24"/>
          <w:szCs w:val="24"/>
        </w:rPr>
        <w:t>sich</w:t>
      </w:r>
      <w:r w:rsidR="00E57077" w:rsidRPr="00DB5412">
        <w:rPr>
          <w:sz w:val="24"/>
          <w:szCs w:val="24"/>
        </w:rPr>
        <w:t xml:space="preserve"> </w:t>
      </w:r>
      <w:r w:rsidR="00E81BA4">
        <w:rPr>
          <w:sz w:val="24"/>
          <w:szCs w:val="24"/>
        </w:rPr>
        <w:t xml:space="preserve">mit Achtsamkeit </w:t>
      </w:r>
      <w:r w:rsidR="00852162" w:rsidRPr="00DB5412">
        <w:rPr>
          <w:sz w:val="24"/>
          <w:szCs w:val="24"/>
        </w:rPr>
        <w:t xml:space="preserve">von einem Moment auf den Anderen das Gefühl der Entlastung und Befreiung, </w:t>
      </w:r>
      <w:r w:rsidR="00852162" w:rsidRPr="00DB5412">
        <w:rPr>
          <w:sz w:val="24"/>
          <w:szCs w:val="24"/>
        </w:rPr>
        <w:lastRenderedPageBreak/>
        <w:t>der Weite und der Offenheit, der Absichtsl</w:t>
      </w:r>
      <w:r w:rsidR="00E81BA4">
        <w:rPr>
          <w:sz w:val="24"/>
          <w:szCs w:val="24"/>
        </w:rPr>
        <w:t>osigkeit und der Ruhe ein</w:t>
      </w:r>
      <w:r w:rsidR="00852162" w:rsidRPr="00DB5412">
        <w:rPr>
          <w:sz w:val="24"/>
          <w:szCs w:val="24"/>
        </w:rPr>
        <w:t xml:space="preserve">. </w:t>
      </w:r>
      <w:proofErr w:type="gramStart"/>
      <w:r w:rsidR="00770741">
        <w:rPr>
          <w:sz w:val="24"/>
          <w:szCs w:val="24"/>
        </w:rPr>
        <w:t xml:space="preserve">Wenn wir spüren, dass wir zu sehr an Definitionen, an </w:t>
      </w:r>
      <w:proofErr w:type="spellStart"/>
      <w:r w:rsidR="00770741">
        <w:rPr>
          <w:sz w:val="24"/>
          <w:szCs w:val="24"/>
        </w:rPr>
        <w:t>identitären</w:t>
      </w:r>
      <w:proofErr w:type="spellEnd"/>
      <w:r w:rsidR="00770741">
        <w:rPr>
          <w:sz w:val="24"/>
          <w:szCs w:val="24"/>
        </w:rPr>
        <w:t xml:space="preserve"> Konzepten de</w:t>
      </w:r>
      <w:r w:rsidR="003B0EBB">
        <w:rPr>
          <w:sz w:val="24"/>
          <w:szCs w:val="24"/>
        </w:rPr>
        <w:t xml:space="preserve">s </w:t>
      </w:r>
      <w:r w:rsidR="00770741">
        <w:rPr>
          <w:sz w:val="24"/>
          <w:szCs w:val="24"/>
        </w:rPr>
        <w:t xml:space="preserve">Eigenen oder </w:t>
      </w:r>
      <w:proofErr w:type="spellStart"/>
      <w:r w:rsidR="00770741">
        <w:rPr>
          <w:sz w:val="24"/>
          <w:szCs w:val="24"/>
        </w:rPr>
        <w:t>Fremden</w:t>
      </w:r>
      <w:proofErr w:type="spellEnd"/>
      <w:r w:rsidR="00770741">
        <w:rPr>
          <w:sz w:val="24"/>
          <w:szCs w:val="24"/>
        </w:rPr>
        <w:t xml:space="preserve"> festhalten</w:t>
      </w:r>
      <w:r w:rsidR="004445AA">
        <w:rPr>
          <w:sz w:val="24"/>
          <w:szCs w:val="24"/>
        </w:rPr>
        <w:t>, wenn wir merken, dass wir zu sehr herausfinden wollen, wer der Andere oder wer wir selbst sind,</w:t>
      </w:r>
      <w:r w:rsidR="00770741">
        <w:rPr>
          <w:sz w:val="24"/>
          <w:szCs w:val="24"/>
        </w:rPr>
        <w:t xml:space="preserve"> kann es sinnvoll sein</w:t>
      </w:r>
      <w:r w:rsidR="00E517C4">
        <w:rPr>
          <w:sz w:val="24"/>
          <w:szCs w:val="24"/>
        </w:rPr>
        <w:t xml:space="preserve">, in weite Achtsamkeit zu gehen und wahrzunehmen, was es bedeutet, </w:t>
      </w:r>
      <w:r w:rsidR="00E81BA4">
        <w:rPr>
          <w:sz w:val="24"/>
          <w:szCs w:val="24"/>
        </w:rPr>
        <w:t xml:space="preserve">sich </w:t>
      </w:r>
      <w:r w:rsidR="00E517C4">
        <w:rPr>
          <w:sz w:val="24"/>
          <w:szCs w:val="24"/>
        </w:rPr>
        <w:t>nebeneinander und miteinander als Zeitgenossen durchs Leben zu schlagen oder einfach eine Situation zu teilen.</w:t>
      </w:r>
      <w:proofErr w:type="gramEnd"/>
      <w:r w:rsidR="00D26B6C">
        <w:rPr>
          <w:sz w:val="24"/>
          <w:szCs w:val="24"/>
        </w:rPr>
        <w:t xml:space="preserve"> </w:t>
      </w:r>
    </w:p>
    <w:p w14:paraId="6EA4BB71" w14:textId="77777777" w:rsidR="00E4384F" w:rsidRDefault="00E4384F" w:rsidP="00EA1D9E">
      <w:pPr>
        <w:pStyle w:val="Funotentext"/>
        <w:spacing w:line="360" w:lineRule="auto"/>
        <w:rPr>
          <w:sz w:val="24"/>
          <w:szCs w:val="24"/>
        </w:rPr>
      </w:pPr>
      <w:r w:rsidRPr="00AD3A5F">
        <w:rPr>
          <w:sz w:val="24"/>
          <w:szCs w:val="24"/>
        </w:rPr>
        <w:t>Das unangestrengte</w:t>
      </w:r>
      <w:r w:rsidR="002C0AA5">
        <w:rPr>
          <w:sz w:val="24"/>
          <w:szCs w:val="24"/>
        </w:rPr>
        <w:t xml:space="preserve"> achtsame</w:t>
      </w:r>
      <w:r w:rsidRPr="00AD3A5F">
        <w:rPr>
          <w:sz w:val="24"/>
          <w:szCs w:val="24"/>
        </w:rPr>
        <w:t xml:space="preserve"> Sein mit der Umwelt und der Mitwelt können wir nicht herstellen, wir können uns nur dafür öffnen. </w:t>
      </w:r>
      <w:r w:rsidR="003A28F3" w:rsidRPr="00AD3A5F">
        <w:rPr>
          <w:sz w:val="24"/>
          <w:szCs w:val="24"/>
        </w:rPr>
        <w:t xml:space="preserve">Anstrengung nutzt </w:t>
      </w:r>
      <w:r w:rsidR="00D26B6C">
        <w:rPr>
          <w:sz w:val="24"/>
          <w:szCs w:val="24"/>
        </w:rPr>
        <w:t xml:space="preserve">in diesem Falle </w:t>
      </w:r>
      <w:r w:rsidR="00E81BA4">
        <w:rPr>
          <w:sz w:val="24"/>
          <w:szCs w:val="24"/>
        </w:rPr>
        <w:t xml:space="preserve">nichts. </w:t>
      </w:r>
      <w:r w:rsidR="003A28F3" w:rsidRPr="00AD3A5F">
        <w:rPr>
          <w:sz w:val="24"/>
          <w:szCs w:val="24"/>
        </w:rPr>
        <w:t>Wir bekommen dieses Miteinander geschenkt, es gehört zum Dasein der Menschen, die einander nahestehen, weil sie einander ähnlich sind, ob sie wollen oder nicht.</w:t>
      </w:r>
      <w:r w:rsidRPr="00AD3A5F">
        <w:rPr>
          <w:sz w:val="24"/>
          <w:szCs w:val="24"/>
        </w:rPr>
        <w:t xml:space="preserve"> </w:t>
      </w:r>
      <w:r w:rsidR="00EB5974">
        <w:rPr>
          <w:sz w:val="24"/>
          <w:szCs w:val="24"/>
        </w:rPr>
        <w:t xml:space="preserve">Achtsamkeit kann uns dieser Erfahrung eines gemeinsamen Daseins ohne Vorbedingungen und ohne Ziele näher bringen. </w:t>
      </w:r>
      <w:r w:rsidRPr="00AD3A5F">
        <w:rPr>
          <w:sz w:val="24"/>
          <w:szCs w:val="24"/>
        </w:rPr>
        <w:t xml:space="preserve">Gnade im klassischen Sinne als Ausdruck einer Hierarchie liegt jenseits der Achtsamkeit. Gnade im Sinne der Achtsamkeit ist eine Erfahrung des </w:t>
      </w:r>
      <w:r w:rsidR="00CA6188" w:rsidRPr="00AD3A5F">
        <w:rPr>
          <w:sz w:val="24"/>
          <w:szCs w:val="24"/>
        </w:rPr>
        <w:t xml:space="preserve">spontanen </w:t>
      </w:r>
      <w:r w:rsidR="00F55EA2">
        <w:rPr>
          <w:sz w:val="24"/>
          <w:szCs w:val="24"/>
        </w:rPr>
        <w:t xml:space="preserve">Daseins und </w:t>
      </w:r>
      <w:proofErr w:type="spellStart"/>
      <w:r w:rsidRPr="00AD3A5F">
        <w:rPr>
          <w:sz w:val="24"/>
          <w:szCs w:val="24"/>
        </w:rPr>
        <w:t>Mitseins</w:t>
      </w:r>
      <w:proofErr w:type="spellEnd"/>
      <w:r w:rsidR="009E7464">
        <w:rPr>
          <w:sz w:val="24"/>
          <w:szCs w:val="24"/>
        </w:rPr>
        <w:t>, da</w:t>
      </w:r>
      <w:r w:rsidR="005A3DAE">
        <w:rPr>
          <w:sz w:val="24"/>
          <w:szCs w:val="24"/>
        </w:rPr>
        <w:t xml:space="preserve">s unser Dasein auch immer schon </w:t>
      </w:r>
      <w:r w:rsidR="009E7464">
        <w:rPr>
          <w:sz w:val="24"/>
          <w:szCs w:val="24"/>
        </w:rPr>
        <w:t>ist</w:t>
      </w:r>
      <w:r w:rsidRPr="00AD3A5F">
        <w:rPr>
          <w:sz w:val="24"/>
          <w:szCs w:val="24"/>
        </w:rPr>
        <w:t>. Dafür möchte ich den Schluss eines Gedichts von Hilde Domin sprechen lassen:</w:t>
      </w:r>
    </w:p>
    <w:p w14:paraId="40B7D975" w14:textId="77777777" w:rsidR="00F55EA2" w:rsidRPr="00AD3A5F" w:rsidRDefault="00F55EA2" w:rsidP="00EA1D9E">
      <w:pPr>
        <w:pStyle w:val="Funotentext"/>
        <w:spacing w:line="360" w:lineRule="auto"/>
        <w:rPr>
          <w:sz w:val="24"/>
          <w:szCs w:val="24"/>
        </w:rPr>
      </w:pPr>
    </w:p>
    <w:p w14:paraId="681E3DA3" w14:textId="77777777" w:rsidR="00E4384F" w:rsidRPr="00297082" w:rsidRDefault="00E4384F" w:rsidP="005A3DAE">
      <w:pPr>
        <w:spacing w:line="360" w:lineRule="auto"/>
        <w:ind w:right="4137"/>
        <w:rPr>
          <w:i/>
          <w:sz w:val="24"/>
          <w:szCs w:val="24"/>
        </w:rPr>
      </w:pPr>
      <w:r w:rsidRPr="00297082">
        <w:rPr>
          <w:i/>
          <w:sz w:val="24"/>
          <w:szCs w:val="24"/>
        </w:rPr>
        <w:t xml:space="preserve">Nimm eine Kerze in die Hand wie in den Katakomben, das kleine Licht atmet kaum. Und doch, wenn du lange gegangen bist, bleibt das Wunder nicht aus, weil das Wunder immer geschieht, und weil wir ohne die Gnade nicht leben können: die Kerze wird hell vom freien Atem des Tags, du bläst sie lächelnd aus wenn du in die Sonne trittst </w:t>
      </w:r>
    </w:p>
    <w:p w14:paraId="6B2F71C6" w14:textId="77777777" w:rsidR="00F55EA2" w:rsidRDefault="00E4384F" w:rsidP="00F55EA2">
      <w:pPr>
        <w:spacing w:line="360" w:lineRule="auto"/>
        <w:ind w:left="-5" w:right="4269"/>
        <w:rPr>
          <w:i/>
          <w:sz w:val="24"/>
          <w:szCs w:val="24"/>
        </w:rPr>
      </w:pPr>
      <w:proofErr w:type="gramStart"/>
      <w:r w:rsidRPr="00297082">
        <w:rPr>
          <w:i/>
          <w:sz w:val="24"/>
          <w:szCs w:val="24"/>
        </w:rPr>
        <w:t>und</w:t>
      </w:r>
      <w:proofErr w:type="gramEnd"/>
      <w:r w:rsidRPr="00297082">
        <w:rPr>
          <w:i/>
          <w:sz w:val="24"/>
          <w:szCs w:val="24"/>
        </w:rPr>
        <w:t xml:space="preserve"> unter den blühenden Gärten die Stadt vor dir liegt, und in deinem Hause dir der Tisch weiß gedeckt ist. Und die </w:t>
      </w:r>
      <w:proofErr w:type="spellStart"/>
      <w:r w:rsidRPr="00297082">
        <w:rPr>
          <w:i/>
          <w:sz w:val="24"/>
          <w:szCs w:val="24"/>
        </w:rPr>
        <w:t>verlierbaren</w:t>
      </w:r>
      <w:proofErr w:type="spellEnd"/>
      <w:r w:rsidRPr="00297082">
        <w:rPr>
          <w:i/>
          <w:sz w:val="24"/>
          <w:szCs w:val="24"/>
        </w:rPr>
        <w:t xml:space="preserve"> Lebenden und die unverlierbaren Toten dir das Brot brechen und den Wein </w:t>
      </w:r>
      <w:proofErr w:type="gramStart"/>
      <w:r w:rsidRPr="00297082">
        <w:rPr>
          <w:i/>
          <w:sz w:val="24"/>
          <w:szCs w:val="24"/>
        </w:rPr>
        <w:t>reichen  -</w:t>
      </w:r>
      <w:proofErr w:type="gramEnd"/>
      <w:r w:rsidRPr="00297082">
        <w:rPr>
          <w:i/>
          <w:sz w:val="24"/>
          <w:szCs w:val="24"/>
        </w:rPr>
        <w:t xml:space="preserve"> und du ihre Stimmen wieder hörst </w:t>
      </w:r>
    </w:p>
    <w:p w14:paraId="162CB7C9" w14:textId="77777777" w:rsidR="005A3DAE" w:rsidRPr="00297082" w:rsidRDefault="00E4384F" w:rsidP="00F55EA2">
      <w:pPr>
        <w:spacing w:line="360" w:lineRule="auto"/>
        <w:ind w:left="-5" w:right="4269"/>
        <w:rPr>
          <w:i/>
          <w:sz w:val="24"/>
          <w:szCs w:val="24"/>
        </w:rPr>
      </w:pPr>
      <w:proofErr w:type="gramStart"/>
      <w:r w:rsidRPr="00297082">
        <w:rPr>
          <w:i/>
          <w:sz w:val="24"/>
          <w:szCs w:val="24"/>
        </w:rPr>
        <w:lastRenderedPageBreak/>
        <w:t>ganz</w:t>
      </w:r>
      <w:proofErr w:type="gramEnd"/>
      <w:r w:rsidRPr="00297082">
        <w:rPr>
          <w:i/>
          <w:sz w:val="24"/>
          <w:szCs w:val="24"/>
        </w:rPr>
        <w:t xml:space="preserve"> nahe</w:t>
      </w:r>
      <w:r w:rsidR="00F55EA2">
        <w:rPr>
          <w:i/>
          <w:sz w:val="24"/>
          <w:szCs w:val="24"/>
        </w:rPr>
        <w:t xml:space="preserve"> bei</w:t>
      </w:r>
      <w:r w:rsidR="00F55EA2">
        <w:rPr>
          <w:i/>
          <w:sz w:val="24"/>
          <w:szCs w:val="24"/>
        </w:rPr>
        <w:br/>
      </w:r>
      <w:r w:rsidRPr="00297082">
        <w:rPr>
          <w:i/>
          <w:sz w:val="24"/>
          <w:szCs w:val="24"/>
        </w:rPr>
        <w:t>deinem Herzen.</w:t>
      </w:r>
      <w:r w:rsidR="003A28F3" w:rsidRPr="00297082">
        <w:rPr>
          <w:rStyle w:val="Funotenzeichen"/>
          <w:i/>
          <w:sz w:val="24"/>
          <w:szCs w:val="24"/>
        </w:rPr>
        <w:footnoteReference w:id="11"/>
      </w:r>
    </w:p>
    <w:p w14:paraId="4C93616D" w14:textId="77777777" w:rsidR="00301B88" w:rsidRDefault="00F55EA2" w:rsidP="005A3DAE">
      <w:pPr>
        <w:rPr>
          <w:i/>
          <w:sz w:val="24"/>
          <w:szCs w:val="24"/>
        </w:rPr>
      </w:pPr>
      <w:r>
        <w:rPr>
          <w:i/>
          <w:sz w:val="24"/>
          <w:szCs w:val="24"/>
        </w:rPr>
        <w:t xml:space="preserve">                                           </w:t>
      </w:r>
    </w:p>
    <w:p w14:paraId="4D0D7068" w14:textId="77777777" w:rsidR="005A3DAE" w:rsidRPr="00297082" w:rsidRDefault="005A3DAE" w:rsidP="005A3DAE">
      <w:pPr>
        <w:rPr>
          <w:sz w:val="24"/>
          <w:szCs w:val="24"/>
        </w:rPr>
      </w:pPr>
      <w:r w:rsidRPr="00297082">
        <w:rPr>
          <w:sz w:val="24"/>
          <w:szCs w:val="24"/>
        </w:rPr>
        <w:t>(</w:t>
      </w:r>
      <w:r w:rsidR="00301B88">
        <w:rPr>
          <w:sz w:val="24"/>
          <w:szCs w:val="24"/>
        </w:rPr>
        <w:t xml:space="preserve">Schriftfassung eines </w:t>
      </w:r>
      <w:r w:rsidRPr="00297082">
        <w:rPr>
          <w:sz w:val="24"/>
          <w:szCs w:val="24"/>
        </w:rPr>
        <w:t>Vortrag</w:t>
      </w:r>
      <w:r w:rsidR="004D2DB8">
        <w:rPr>
          <w:sz w:val="24"/>
          <w:szCs w:val="24"/>
        </w:rPr>
        <w:t>s</w:t>
      </w:r>
      <w:r w:rsidRPr="00297082">
        <w:rPr>
          <w:sz w:val="24"/>
          <w:szCs w:val="24"/>
        </w:rPr>
        <w:t xml:space="preserve"> in der Stiftskirche St. </w:t>
      </w:r>
      <w:proofErr w:type="spellStart"/>
      <w:r w:rsidRPr="00297082">
        <w:rPr>
          <w:sz w:val="24"/>
          <w:szCs w:val="24"/>
        </w:rPr>
        <w:t>Arnual</w:t>
      </w:r>
      <w:proofErr w:type="spellEnd"/>
      <w:r w:rsidRPr="00297082">
        <w:rPr>
          <w:sz w:val="24"/>
          <w:szCs w:val="24"/>
        </w:rPr>
        <w:t xml:space="preserve"> / Saarbrücken am 14. 10. 2017</w:t>
      </w:r>
      <w:r w:rsidR="009F617F">
        <w:rPr>
          <w:sz w:val="24"/>
          <w:szCs w:val="24"/>
        </w:rPr>
        <w:t>, in der Vortragsreihe „Leben in Gnade“)</w:t>
      </w:r>
    </w:p>
    <w:sectPr w:rsidR="005A3DAE" w:rsidRPr="0029708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B339" w14:textId="77777777" w:rsidR="00983038" w:rsidRDefault="00983038" w:rsidP="009754C9">
      <w:pPr>
        <w:spacing w:after="0" w:line="240" w:lineRule="auto"/>
      </w:pPr>
      <w:r>
        <w:separator/>
      </w:r>
    </w:p>
  </w:endnote>
  <w:endnote w:type="continuationSeparator" w:id="0">
    <w:p w14:paraId="5EB8A66A" w14:textId="77777777" w:rsidR="00983038" w:rsidRDefault="00983038" w:rsidP="0097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3B280" w14:textId="77777777" w:rsidR="00983038" w:rsidRDefault="00983038" w:rsidP="009754C9">
      <w:pPr>
        <w:spacing w:after="0" w:line="240" w:lineRule="auto"/>
      </w:pPr>
      <w:r>
        <w:separator/>
      </w:r>
    </w:p>
  </w:footnote>
  <w:footnote w:type="continuationSeparator" w:id="0">
    <w:p w14:paraId="2CA16A36" w14:textId="77777777" w:rsidR="00983038" w:rsidRDefault="00983038" w:rsidP="009754C9">
      <w:pPr>
        <w:spacing w:after="0" w:line="240" w:lineRule="auto"/>
      </w:pPr>
      <w:r>
        <w:continuationSeparator/>
      </w:r>
    </w:p>
  </w:footnote>
  <w:footnote w:id="1">
    <w:p w14:paraId="7750DFEB" w14:textId="77777777" w:rsidR="005C329C" w:rsidRDefault="005C329C">
      <w:pPr>
        <w:pStyle w:val="Funotentext"/>
      </w:pPr>
      <w:r>
        <w:rPr>
          <w:rStyle w:val="Funotenzeichen"/>
        </w:rPr>
        <w:footnoteRef/>
      </w:r>
      <w:r>
        <w:t xml:space="preserve"> M. </w:t>
      </w:r>
      <w:proofErr w:type="spellStart"/>
      <w:r>
        <w:t>Huppertz</w:t>
      </w:r>
      <w:proofErr w:type="spellEnd"/>
      <w:r>
        <w:t>: Achtsamkeitsübungen. Paderborn, 2015.</w:t>
      </w:r>
    </w:p>
  </w:footnote>
  <w:footnote w:id="2">
    <w:p w14:paraId="74AB2A89" w14:textId="77777777" w:rsidR="005C329C" w:rsidRDefault="005C329C">
      <w:pPr>
        <w:pStyle w:val="Funotentext"/>
      </w:pPr>
      <w:r>
        <w:rPr>
          <w:rStyle w:val="Funotenzeichen"/>
        </w:rPr>
        <w:footnoteRef/>
      </w:r>
      <w:r>
        <w:t xml:space="preserve"> </w:t>
      </w:r>
      <w:proofErr w:type="spellStart"/>
      <w:r>
        <w:t>Huppertz</w:t>
      </w:r>
      <w:proofErr w:type="spellEnd"/>
      <w:r>
        <w:t>, M. Erleuchtung – Erlebnis oder Einsicht? Zur Struktur von Erleuchtungserfahrungen aus Sicht der Phänomenologie und der Kognitionswissenschaft. In Renger, A. (</w:t>
      </w:r>
      <w:proofErr w:type="spellStart"/>
      <w:r>
        <w:t>Hg</w:t>
      </w:r>
      <w:proofErr w:type="spellEnd"/>
      <w:r>
        <w:t>.) Erleuchtung: Kultur- und Religionsgeschichte eines Begriffs”, Herder, 2016.</w:t>
      </w:r>
    </w:p>
  </w:footnote>
  <w:footnote w:id="3">
    <w:p w14:paraId="658BC6D3" w14:textId="77777777" w:rsidR="005C329C" w:rsidRDefault="005C329C">
      <w:pPr>
        <w:pStyle w:val="Funotentext"/>
      </w:pPr>
      <w:r>
        <w:rPr>
          <w:rStyle w:val="Funotenzeichen"/>
        </w:rPr>
        <w:footnoteRef/>
      </w:r>
      <w:r>
        <w:t xml:space="preserve"> </w:t>
      </w:r>
      <w:r w:rsidR="007026AD">
        <w:t>F. Breithaupt. Die dunklen Seiten der Empathie. Frankfurt a. M., 2017.</w:t>
      </w:r>
    </w:p>
  </w:footnote>
  <w:footnote w:id="4">
    <w:p w14:paraId="3E576CA3" w14:textId="77777777" w:rsidR="00AA57DF" w:rsidRPr="00AA57DF" w:rsidRDefault="00AA57DF">
      <w:pPr>
        <w:pStyle w:val="Funotentext"/>
        <w:rPr>
          <w:sz w:val="22"/>
          <w:szCs w:val="22"/>
        </w:rPr>
      </w:pPr>
      <w:r>
        <w:rPr>
          <w:rStyle w:val="Funotenzeichen"/>
        </w:rPr>
        <w:footnoteRef/>
      </w:r>
      <w:r>
        <w:t xml:space="preserve"> </w:t>
      </w:r>
      <w:r w:rsidR="009C1C53" w:rsidRPr="007026AD">
        <w:t>„Sati“, das Pali-</w:t>
      </w:r>
      <w:r w:rsidRPr="007026AD">
        <w:t>Wort, das Anfang des 20. Jahrhunderts mit „Achtsamkeit“ ins Deutsche übersetzt wurde, bedeutet denn auch eigentlich „Erinnerung“.</w:t>
      </w:r>
    </w:p>
  </w:footnote>
  <w:footnote w:id="5">
    <w:p w14:paraId="3AEF76D7" w14:textId="6514E29C" w:rsidR="007026AD" w:rsidRDefault="007026AD">
      <w:pPr>
        <w:pStyle w:val="Funotentext"/>
      </w:pPr>
      <w:r>
        <w:rPr>
          <w:rStyle w:val="Funotenzeichen"/>
        </w:rPr>
        <w:footnoteRef/>
      </w:r>
      <w:r>
        <w:t xml:space="preserve"> Unter „Altruismus“ verstehe ich ein Verhalten, dessen Intention auf das Wohlergehen Anderer gerichtet ist, unabhängig davon, ob auch das eigene Wohlbefinden dadurch befördert wird </w:t>
      </w:r>
      <w:r w:rsidRPr="003A71A5">
        <w:rPr>
          <w:lang w:val="en-US"/>
        </w:rPr>
        <w:t xml:space="preserve">(s. K. R. Monroe. The Heart of Altruism. Perceptions of a Common Humanity. </w:t>
      </w:r>
      <w:r w:rsidR="004D2DB8">
        <w:t>New J</w:t>
      </w:r>
      <w:r>
        <w:t>ersey 1966)</w:t>
      </w:r>
      <w:r w:rsidR="003B0EBB">
        <w:t>.</w:t>
      </w:r>
    </w:p>
  </w:footnote>
  <w:footnote w:id="6">
    <w:p w14:paraId="0FAEF6D7" w14:textId="77777777" w:rsidR="001B668C" w:rsidRDefault="001B668C">
      <w:pPr>
        <w:pStyle w:val="Funotentext"/>
      </w:pPr>
      <w:r>
        <w:rPr>
          <w:rStyle w:val="Funotenzeichen"/>
        </w:rPr>
        <w:footnoteRef/>
      </w:r>
      <w:r>
        <w:t xml:space="preserve"> W. Schmidbauer. Hilflose Helfer. Reinbek, 1992.</w:t>
      </w:r>
    </w:p>
  </w:footnote>
  <w:footnote w:id="7">
    <w:p w14:paraId="46405CB0" w14:textId="77777777" w:rsidR="005063F5" w:rsidRDefault="005063F5">
      <w:pPr>
        <w:pStyle w:val="Funotentext"/>
      </w:pPr>
      <w:r>
        <w:rPr>
          <w:rStyle w:val="Funotenzeichen"/>
        </w:rPr>
        <w:footnoteRef/>
      </w:r>
      <w:r>
        <w:t xml:space="preserve"> Ein ausführlicher Versuch, die Rolle der Narration bei der Empathie herauszuarbeiten findet sich in </w:t>
      </w:r>
      <w:r w:rsidR="001B668C">
        <w:br/>
        <w:t xml:space="preserve">F. Breithaupt, Kulturen der Empathie. Frankfurt, </w:t>
      </w:r>
      <w:r>
        <w:t>2009.</w:t>
      </w:r>
    </w:p>
  </w:footnote>
  <w:footnote w:id="8">
    <w:p w14:paraId="2E30A9D3" w14:textId="77777777" w:rsidR="00B0238C" w:rsidRDefault="00BF421A" w:rsidP="00B0238C">
      <w:pPr>
        <w:pStyle w:val="Funotentext"/>
      </w:pPr>
      <w:r>
        <w:rPr>
          <w:rStyle w:val="Funotenzeichen"/>
        </w:rPr>
        <w:footnoteRef/>
      </w:r>
      <w:r>
        <w:t xml:space="preserve"> </w:t>
      </w:r>
      <w:r w:rsidR="00CB3129">
        <w:t xml:space="preserve">L. </w:t>
      </w:r>
      <w:r w:rsidR="00827004">
        <w:t>Wittgenstein</w:t>
      </w:r>
      <w:r w:rsidR="00CB3129">
        <w:t>,</w:t>
      </w:r>
      <w:r w:rsidR="00B0238C">
        <w:t xml:space="preserve"> Philosophische Untersuchungen, Frankfurt, 2003 [1953]; Ausführlich zu der aktuellen Verwendung des Konzepts in den Natur und Kulturwissenschaften: </w:t>
      </w:r>
      <w:proofErr w:type="spellStart"/>
      <w:r w:rsidR="00B0238C">
        <w:t>Bhatti</w:t>
      </w:r>
      <w:proofErr w:type="spellEnd"/>
      <w:r w:rsidR="00B0238C">
        <w:t>, Kimmich (</w:t>
      </w:r>
      <w:proofErr w:type="spellStart"/>
      <w:r w:rsidR="00B0238C">
        <w:t>Hg</w:t>
      </w:r>
      <w:proofErr w:type="spellEnd"/>
      <w:r w:rsidR="00B0238C">
        <w:t>.) 2015.</w:t>
      </w:r>
    </w:p>
    <w:p w14:paraId="1BEFCDFC" w14:textId="77777777" w:rsidR="00BF421A" w:rsidRDefault="00BF421A" w:rsidP="00BF421A">
      <w:pPr>
        <w:pStyle w:val="Funotentext"/>
      </w:pPr>
    </w:p>
  </w:footnote>
  <w:footnote w:id="9">
    <w:p w14:paraId="0EC90D7D" w14:textId="46AB917F" w:rsidR="000A41E6" w:rsidRDefault="000A41E6">
      <w:pPr>
        <w:pStyle w:val="Funotentext"/>
      </w:pPr>
      <w:r>
        <w:rPr>
          <w:rStyle w:val="Funotenzeichen"/>
        </w:rPr>
        <w:footnoteRef/>
      </w:r>
      <w:r>
        <w:t xml:space="preserve"> Schleiermacher, F. Über die Religion. Reden an die Gebildeten unter ihren Verächtern, Stuttgart, 1997, S. 70. S. dazu den Essay von J. </w:t>
      </w:r>
      <w:proofErr w:type="spellStart"/>
      <w:r>
        <w:t>Hörisch</w:t>
      </w:r>
      <w:proofErr w:type="spellEnd"/>
      <w:r>
        <w:t>, Die Wut des Verstehens. Zur Kritik der Hermeneutik. Frankfurt, 1988.</w:t>
      </w:r>
    </w:p>
  </w:footnote>
  <w:footnote w:id="10">
    <w:p w14:paraId="59BDF737" w14:textId="77777777" w:rsidR="00564FCF" w:rsidRPr="0089708F" w:rsidRDefault="00564FCF" w:rsidP="00564FCF">
      <w:pPr>
        <w:spacing w:before="130" w:after="0" w:line="240" w:lineRule="auto"/>
        <w:ind w:left="547" w:hanging="547"/>
        <w:rPr>
          <w:rFonts w:eastAsiaTheme="minorEastAsia" w:hAnsi="Calibri"/>
          <w:color w:val="000000" w:themeColor="text1"/>
          <w:kern w:val="24"/>
          <w:lang w:eastAsia="de-DE"/>
        </w:rPr>
      </w:pPr>
      <w:r>
        <w:rPr>
          <w:rStyle w:val="Funotenzeichen"/>
        </w:rPr>
        <w:footnoteRef/>
      </w:r>
      <w:r>
        <w:t xml:space="preserve"> </w:t>
      </w:r>
      <w:r w:rsidRPr="00564FCF">
        <w:rPr>
          <w:sz w:val="20"/>
          <w:szCs w:val="20"/>
        </w:rPr>
        <w:t xml:space="preserve">Frankl, V. (2015 [1946]. Vom Sinn und Wert des Lebens. In: Frankl V.: Es </w:t>
      </w:r>
      <w:r>
        <w:rPr>
          <w:sz w:val="20"/>
          <w:szCs w:val="20"/>
        </w:rPr>
        <w:t xml:space="preserve">kommt der Tag, da bist du frei. </w:t>
      </w:r>
      <w:r w:rsidRPr="00564FCF">
        <w:rPr>
          <w:sz w:val="20"/>
          <w:szCs w:val="20"/>
        </w:rPr>
        <w:t xml:space="preserve">Unveröffentlichte Briefe, Texte und Reden. München: </w:t>
      </w:r>
      <w:proofErr w:type="spellStart"/>
      <w:r w:rsidRPr="00564FCF">
        <w:rPr>
          <w:sz w:val="20"/>
          <w:szCs w:val="20"/>
        </w:rPr>
        <w:t>Kösel</w:t>
      </w:r>
      <w:proofErr w:type="spellEnd"/>
      <w:r>
        <w:t>.</w:t>
      </w:r>
    </w:p>
    <w:p w14:paraId="67C1DB6F" w14:textId="77777777" w:rsidR="00564FCF" w:rsidRDefault="00564FCF">
      <w:pPr>
        <w:pStyle w:val="Funotentext"/>
      </w:pPr>
    </w:p>
  </w:footnote>
  <w:footnote w:id="11">
    <w:p w14:paraId="130C2517" w14:textId="77777777" w:rsidR="003A28F3" w:rsidRDefault="003A28F3">
      <w:pPr>
        <w:pStyle w:val="Funotentext"/>
      </w:pPr>
      <w:r>
        <w:rPr>
          <w:rStyle w:val="Funotenzeichen"/>
        </w:rPr>
        <w:footnoteRef/>
      </w:r>
      <w:r>
        <w:t xml:space="preserve"> Hilde Domin, Die schwersten Wege. Für den Hinweis auf dieses Gedicht danke ich Maria Rave-Schwank.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603259"/>
      <w:docPartObj>
        <w:docPartGallery w:val="Page Numbers (Top of Page)"/>
        <w:docPartUnique/>
      </w:docPartObj>
    </w:sdtPr>
    <w:sdtEndPr/>
    <w:sdtContent>
      <w:p w14:paraId="326724D0" w14:textId="77777777" w:rsidR="009754C9" w:rsidRDefault="009754C9">
        <w:pPr>
          <w:pStyle w:val="Kopfzeile"/>
          <w:jc w:val="center"/>
        </w:pPr>
        <w:r>
          <w:t>[</w:t>
        </w:r>
        <w:r>
          <w:fldChar w:fldCharType="begin"/>
        </w:r>
        <w:r>
          <w:instrText>PAGE   \* MERGEFORMAT</w:instrText>
        </w:r>
        <w:r>
          <w:fldChar w:fldCharType="separate"/>
        </w:r>
        <w:r w:rsidR="000A41E6">
          <w:rPr>
            <w:noProof/>
          </w:rPr>
          <w:t>15</w:t>
        </w:r>
        <w:r>
          <w:fldChar w:fldCharType="end"/>
        </w:r>
        <w:r>
          <w:t>]</w:t>
        </w:r>
      </w:p>
    </w:sdtContent>
  </w:sdt>
  <w:p w14:paraId="39FC06AC" w14:textId="77777777" w:rsidR="009754C9" w:rsidRDefault="009754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2D0"/>
    <w:multiLevelType w:val="hybridMultilevel"/>
    <w:tmpl w:val="560A1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2B376C"/>
    <w:multiLevelType w:val="hybridMultilevel"/>
    <w:tmpl w:val="4EA80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A662DA"/>
    <w:multiLevelType w:val="hybridMultilevel"/>
    <w:tmpl w:val="4EA80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6453C6"/>
    <w:multiLevelType w:val="hybridMultilevel"/>
    <w:tmpl w:val="FDB6F61C"/>
    <w:lvl w:ilvl="0" w:tplc="AD3087B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46C51"/>
    <w:multiLevelType w:val="hybridMultilevel"/>
    <w:tmpl w:val="5BFA10F2"/>
    <w:lvl w:ilvl="0" w:tplc="EB549A00">
      <w:start w:val="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4E6529"/>
    <w:multiLevelType w:val="hybridMultilevel"/>
    <w:tmpl w:val="BAD61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ppertz Michael">
    <w15:presenceInfo w15:providerId="Windows Live" w15:userId="16b1d04764a0a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E5"/>
    <w:rsid w:val="00014259"/>
    <w:rsid w:val="0001740C"/>
    <w:rsid w:val="0002624F"/>
    <w:rsid w:val="00035DF6"/>
    <w:rsid w:val="000429DD"/>
    <w:rsid w:val="00065B7F"/>
    <w:rsid w:val="00084010"/>
    <w:rsid w:val="00093059"/>
    <w:rsid w:val="000A41E6"/>
    <w:rsid w:val="000D17A0"/>
    <w:rsid w:val="000D4A32"/>
    <w:rsid w:val="000E1C8C"/>
    <w:rsid w:val="00100408"/>
    <w:rsid w:val="00104254"/>
    <w:rsid w:val="00115E93"/>
    <w:rsid w:val="001174CA"/>
    <w:rsid w:val="001278AC"/>
    <w:rsid w:val="001323A5"/>
    <w:rsid w:val="001412C1"/>
    <w:rsid w:val="001637DD"/>
    <w:rsid w:val="0017042F"/>
    <w:rsid w:val="001A338C"/>
    <w:rsid w:val="001B668C"/>
    <w:rsid w:val="001C6AD7"/>
    <w:rsid w:val="001F4C4B"/>
    <w:rsid w:val="00243BCD"/>
    <w:rsid w:val="002611A9"/>
    <w:rsid w:val="00297082"/>
    <w:rsid w:val="002A3492"/>
    <w:rsid w:val="002C0AA5"/>
    <w:rsid w:val="002D35BE"/>
    <w:rsid w:val="00301B88"/>
    <w:rsid w:val="00301F6D"/>
    <w:rsid w:val="0030613F"/>
    <w:rsid w:val="00333B49"/>
    <w:rsid w:val="00366FAC"/>
    <w:rsid w:val="00381A09"/>
    <w:rsid w:val="00384E26"/>
    <w:rsid w:val="003A28F3"/>
    <w:rsid w:val="003A71A5"/>
    <w:rsid w:val="003B0EBB"/>
    <w:rsid w:val="003B2C7F"/>
    <w:rsid w:val="003E3C47"/>
    <w:rsid w:val="003E510C"/>
    <w:rsid w:val="003F1E60"/>
    <w:rsid w:val="003F1F2B"/>
    <w:rsid w:val="003F5DF3"/>
    <w:rsid w:val="0040121A"/>
    <w:rsid w:val="00401A0B"/>
    <w:rsid w:val="00423FB5"/>
    <w:rsid w:val="00435EC0"/>
    <w:rsid w:val="004445AA"/>
    <w:rsid w:val="00446649"/>
    <w:rsid w:val="00447A76"/>
    <w:rsid w:val="0046251A"/>
    <w:rsid w:val="00465410"/>
    <w:rsid w:val="00480E88"/>
    <w:rsid w:val="00493D76"/>
    <w:rsid w:val="004B389D"/>
    <w:rsid w:val="004C645F"/>
    <w:rsid w:val="004C6539"/>
    <w:rsid w:val="004D2DB8"/>
    <w:rsid w:val="004D760C"/>
    <w:rsid w:val="005063F5"/>
    <w:rsid w:val="0052494A"/>
    <w:rsid w:val="00524E1E"/>
    <w:rsid w:val="00564FCF"/>
    <w:rsid w:val="00567B32"/>
    <w:rsid w:val="00571A5A"/>
    <w:rsid w:val="00592821"/>
    <w:rsid w:val="005A3213"/>
    <w:rsid w:val="005A3DAE"/>
    <w:rsid w:val="005B0BC8"/>
    <w:rsid w:val="005B3EF9"/>
    <w:rsid w:val="005C329C"/>
    <w:rsid w:val="005C5AC8"/>
    <w:rsid w:val="005C6CF4"/>
    <w:rsid w:val="005D2516"/>
    <w:rsid w:val="005D5530"/>
    <w:rsid w:val="00607AB1"/>
    <w:rsid w:val="00627AC9"/>
    <w:rsid w:val="00634BCF"/>
    <w:rsid w:val="00681879"/>
    <w:rsid w:val="00693BF0"/>
    <w:rsid w:val="006956A4"/>
    <w:rsid w:val="006E316F"/>
    <w:rsid w:val="006E5187"/>
    <w:rsid w:val="006F16BC"/>
    <w:rsid w:val="007026AD"/>
    <w:rsid w:val="00705D85"/>
    <w:rsid w:val="007132B9"/>
    <w:rsid w:val="007147B1"/>
    <w:rsid w:val="00716BFE"/>
    <w:rsid w:val="00736EC0"/>
    <w:rsid w:val="00746B86"/>
    <w:rsid w:val="00770741"/>
    <w:rsid w:val="00775E30"/>
    <w:rsid w:val="00777854"/>
    <w:rsid w:val="00796382"/>
    <w:rsid w:val="00796AC6"/>
    <w:rsid w:val="007B7CDD"/>
    <w:rsid w:val="007D190E"/>
    <w:rsid w:val="007E34E7"/>
    <w:rsid w:val="00825C43"/>
    <w:rsid w:val="00827004"/>
    <w:rsid w:val="00852162"/>
    <w:rsid w:val="00855E29"/>
    <w:rsid w:val="00870669"/>
    <w:rsid w:val="008C3A21"/>
    <w:rsid w:val="008C4B67"/>
    <w:rsid w:val="008C6B8A"/>
    <w:rsid w:val="008C6CFE"/>
    <w:rsid w:val="008E5995"/>
    <w:rsid w:val="00901DBD"/>
    <w:rsid w:val="00913401"/>
    <w:rsid w:val="009754C9"/>
    <w:rsid w:val="00983038"/>
    <w:rsid w:val="0099754D"/>
    <w:rsid w:val="009B6835"/>
    <w:rsid w:val="009C1C53"/>
    <w:rsid w:val="009D4E40"/>
    <w:rsid w:val="009E2D15"/>
    <w:rsid w:val="009E50E2"/>
    <w:rsid w:val="009E7464"/>
    <w:rsid w:val="009F4D5F"/>
    <w:rsid w:val="009F617F"/>
    <w:rsid w:val="00A16376"/>
    <w:rsid w:val="00A2661D"/>
    <w:rsid w:val="00A41354"/>
    <w:rsid w:val="00A5362D"/>
    <w:rsid w:val="00A94B4A"/>
    <w:rsid w:val="00AA0DA2"/>
    <w:rsid w:val="00AA4F43"/>
    <w:rsid w:val="00AA57DF"/>
    <w:rsid w:val="00AB1E19"/>
    <w:rsid w:val="00AD3A5F"/>
    <w:rsid w:val="00AE0424"/>
    <w:rsid w:val="00AE4227"/>
    <w:rsid w:val="00AE7549"/>
    <w:rsid w:val="00B0238C"/>
    <w:rsid w:val="00B13FD6"/>
    <w:rsid w:val="00B36EFC"/>
    <w:rsid w:val="00B5072D"/>
    <w:rsid w:val="00B554DF"/>
    <w:rsid w:val="00B60E3A"/>
    <w:rsid w:val="00B66638"/>
    <w:rsid w:val="00BF421A"/>
    <w:rsid w:val="00C67BE4"/>
    <w:rsid w:val="00C735A3"/>
    <w:rsid w:val="00C8096B"/>
    <w:rsid w:val="00C83D10"/>
    <w:rsid w:val="00CA0394"/>
    <w:rsid w:val="00CA6188"/>
    <w:rsid w:val="00CA69E5"/>
    <w:rsid w:val="00CB3129"/>
    <w:rsid w:val="00CB66DD"/>
    <w:rsid w:val="00CD4E87"/>
    <w:rsid w:val="00D269C8"/>
    <w:rsid w:val="00D26B6C"/>
    <w:rsid w:val="00D343CE"/>
    <w:rsid w:val="00D40D3F"/>
    <w:rsid w:val="00DB5412"/>
    <w:rsid w:val="00DC1264"/>
    <w:rsid w:val="00DC2D05"/>
    <w:rsid w:val="00DE46C7"/>
    <w:rsid w:val="00DE5601"/>
    <w:rsid w:val="00E22BE7"/>
    <w:rsid w:val="00E4384F"/>
    <w:rsid w:val="00E43EB6"/>
    <w:rsid w:val="00E474BA"/>
    <w:rsid w:val="00E517C4"/>
    <w:rsid w:val="00E535E3"/>
    <w:rsid w:val="00E57077"/>
    <w:rsid w:val="00E81BA4"/>
    <w:rsid w:val="00E825DB"/>
    <w:rsid w:val="00EA03BE"/>
    <w:rsid w:val="00EA1D9E"/>
    <w:rsid w:val="00EA586F"/>
    <w:rsid w:val="00EB5974"/>
    <w:rsid w:val="00EF394A"/>
    <w:rsid w:val="00EF6850"/>
    <w:rsid w:val="00F475A8"/>
    <w:rsid w:val="00F55EA2"/>
    <w:rsid w:val="00F6107B"/>
    <w:rsid w:val="00F7345E"/>
    <w:rsid w:val="00FB57FD"/>
    <w:rsid w:val="00FE0327"/>
    <w:rsid w:val="00FE66E8"/>
    <w:rsid w:val="00FF2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A994"/>
  <w15:chartTrackingRefBased/>
  <w15:docId w15:val="{38A473AD-84F2-48C0-94D1-60748B9B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54DF"/>
    <w:pPr>
      <w:ind w:left="720"/>
      <w:contextualSpacing/>
    </w:pPr>
  </w:style>
  <w:style w:type="paragraph" w:styleId="Kopfzeile">
    <w:name w:val="header"/>
    <w:basedOn w:val="Standard"/>
    <w:link w:val="KopfzeileZchn"/>
    <w:uiPriority w:val="99"/>
    <w:unhideWhenUsed/>
    <w:rsid w:val="00975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4C9"/>
  </w:style>
  <w:style w:type="paragraph" w:styleId="Fuzeile">
    <w:name w:val="footer"/>
    <w:basedOn w:val="Standard"/>
    <w:link w:val="FuzeileZchn"/>
    <w:uiPriority w:val="99"/>
    <w:unhideWhenUsed/>
    <w:rsid w:val="00975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4C9"/>
  </w:style>
  <w:style w:type="paragraph" w:styleId="Funotentext">
    <w:name w:val="footnote text"/>
    <w:basedOn w:val="Standard"/>
    <w:link w:val="FunotentextZchn"/>
    <w:uiPriority w:val="99"/>
    <w:unhideWhenUsed/>
    <w:rsid w:val="00E22BE7"/>
    <w:pPr>
      <w:spacing w:after="0" w:line="240" w:lineRule="auto"/>
    </w:pPr>
    <w:rPr>
      <w:sz w:val="20"/>
      <w:szCs w:val="20"/>
    </w:rPr>
  </w:style>
  <w:style w:type="character" w:customStyle="1" w:styleId="FunotentextZchn">
    <w:name w:val="Fußnotentext Zchn"/>
    <w:basedOn w:val="Absatz-Standardschriftart"/>
    <w:link w:val="Funotentext"/>
    <w:uiPriority w:val="99"/>
    <w:rsid w:val="00E22BE7"/>
    <w:rPr>
      <w:sz w:val="20"/>
      <w:szCs w:val="20"/>
    </w:rPr>
  </w:style>
  <w:style w:type="character" w:styleId="Funotenzeichen">
    <w:name w:val="footnote reference"/>
    <w:basedOn w:val="Absatz-Standardschriftart"/>
    <w:uiPriority w:val="99"/>
    <w:semiHidden/>
    <w:unhideWhenUsed/>
    <w:rsid w:val="00E22BE7"/>
    <w:rPr>
      <w:vertAlign w:val="superscript"/>
    </w:rPr>
  </w:style>
  <w:style w:type="character" w:styleId="Kommentarzeichen">
    <w:name w:val="annotation reference"/>
    <w:basedOn w:val="Absatz-Standardschriftart"/>
    <w:uiPriority w:val="99"/>
    <w:semiHidden/>
    <w:unhideWhenUsed/>
    <w:rsid w:val="004D2DB8"/>
    <w:rPr>
      <w:sz w:val="16"/>
      <w:szCs w:val="16"/>
    </w:rPr>
  </w:style>
  <w:style w:type="paragraph" w:styleId="Kommentartext">
    <w:name w:val="annotation text"/>
    <w:basedOn w:val="Standard"/>
    <w:link w:val="KommentartextZchn"/>
    <w:uiPriority w:val="99"/>
    <w:semiHidden/>
    <w:unhideWhenUsed/>
    <w:rsid w:val="004D2D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2DB8"/>
    <w:rPr>
      <w:sz w:val="20"/>
      <w:szCs w:val="20"/>
    </w:rPr>
  </w:style>
  <w:style w:type="paragraph" w:styleId="Kommentarthema">
    <w:name w:val="annotation subject"/>
    <w:basedOn w:val="Kommentartext"/>
    <w:next w:val="Kommentartext"/>
    <w:link w:val="KommentarthemaZchn"/>
    <w:uiPriority w:val="99"/>
    <w:semiHidden/>
    <w:unhideWhenUsed/>
    <w:rsid w:val="004D2DB8"/>
    <w:rPr>
      <w:b/>
      <w:bCs/>
    </w:rPr>
  </w:style>
  <w:style w:type="character" w:customStyle="1" w:styleId="KommentarthemaZchn">
    <w:name w:val="Kommentarthema Zchn"/>
    <w:basedOn w:val="KommentartextZchn"/>
    <w:link w:val="Kommentarthema"/>
    <w:uiPriority w:val="99"/>
    <w:semiHidden/>
    <w:rsid w:val="004D2DB8"/>
    <w:rPr>
      <w:b/>
      <w:bCs/>
      <w:sz w:val="20"/>
      <w:szCs w:val="20"/>
    </w:rPr>
  </w:style>
  <w:style w:type="paragraph" w:styleId="Sprechblasentext">
    <w:name w:val="Balloon Text"/>
    <w:basedOn w:val="Standard"/>
    <w:link w:val="SprechblasentextZchn"/>
    <w:uiPriority w:val="99"/>
    <w:semiHidden/>
    <w:unhideWhenUsed/>
    <w:rsid w:val="004D2D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3664-13AB-4BC6-B914-4CF991AC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4502</Words>
  <Characters>28365</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Huppertz Michael</dc:creator>
  <cp:keywords/>
  <dc:description/>
  <cp:lastModifiedBy>Huppertz Michael</cp:lastModifiedBy>
  <cp:revision>4</cp:revision>
  <dcterms:created xsi:type="dcterms:W3CDTF">2018-03-09T19:18:00Z</dcterms:created>
  <dcterms:modified xsi:type="dcterms:W3CDTF">2018-03-12T12:23:00Z</dcterms:modified>
</cp:coreProperties>
</file>